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4"/>
        <w:contextualSpacing/>
        <w:rPr>
          <w:rFonts w:ascii="Times New Roman" w:hAnsi="Times New Roman"/>
          <w:sz w:val="26"/>
          <w:szCs w:val="26"/>
        </w:rPr>
      </w:pPr>
    </w:p>
    <w:p w:rsidR="00215EE2" w:rsidRPr="00973988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4820"/>
        <w:contextualSpacing/>
        <w:rPr>
          <w:rFonts w:ascii="Times New Roman" w:hAnsi="Times New Roman"/>
          <w:sz w:val="26"/>
          <w:szCs w:val="26"/>
        </w:rPr>
      </w:pPr>
    </w:p>
    <w:p w:rsidR="00215EE2" w:rsidRPr="00A152CB" w:rsidRDefault="0033335E" w:rsidP="006B62EC">
      <w:pPr>
        <w:shd w:val="clear" w:color="auto" w:fill="FFFFFF"/>
        <w:tabs>
          <w:tab w:val="left" w:pos="5954"/>
        </w:tabs>
        <w:spacing w:line="240" w:lineRule="auto"/>
        <w:ind w:right="4535"/>
        <w:contextualSpacing/>
        <w:rPr>
          <w:rFonts w:ascii="Times New Roman" w:hAnsi="Times New Roman"/>
          <w:sz w:val="26"/>
          <w:szCs w:val="26"/>
        </w:rPr>
      </w:pPr>
      <w:r w:rsidRPr="00973988">
        <w:rPr>
          <w:rFonts w:ascii="Times New Roman" w:hAnsi="Times New Roman"/>
          <w:sz w:val="26"/>
          <w:szCs w:val="26"/>
        </w:rPr>
        <w:t>О внесении изменений в отдельные постановления Правительства Республики Хакасия</w:t>
      </w:r>
      <w:r w:rsidR="00E910CD">
        <w:rPr>
          <w:rFonts w:ascii="Times New Roman" w:hAnsi="Times New Roman"/>
          <w:sz w:val="26"/>
          <w:szCs w:val="26"/>
        </w:rPr>
        <w:t xml:space="preserve"> и признании </w:t>
      </w:r>
      <w:proofErr w:type="gramStart"/>
      <w:r w:rsidR="00E910CD">
        <w:rPr>
          <w:rFonts w:ascii="Times New Roman" w:hAnsi="Times New Roman"/>
          <w:sz w:val="26"/>
          <w:szCs w:val="26"/>
        </w:rPr>
        <w:t>утратившим</w:t>
      </w:r>
      <w:r w:rsidR="00C2612C">
        <w:rPr>
          <w:rFonts w:ascii="Times New Roman" w:hAnsi="Times New Roman"/>
          <w:sz w:val="26"/>
          <w:szCs w:val="26"/>
        </w:rPr>
        <w:t>и</w:t>
      </w:r>
      <w:proofErr w:type="gramEnd"/>
      <w:r w:rsidR="00E910CD">
        <w:rPr>
          <w:rFonts w:ascii="Times New Roman" w:hAnsi="Times New Roman"/>
          <w:sz w:val="26"/>
          <w:szCs w:val="26"/>
        </w:rPr>
        <w:t xml:space="preserve"> силу </w:t>
      </w:r>
      <w:r w:rsidR="00C2612C">
        <w:rPr>
          <w:rFonts w:ascii="Times New Roman" w:hAnsi="Times New Roman"/>
          <w:sz w:val="26"/>
          <w:szCs w:val="26"/>
        </w:rPr>
        <w:t xml:space="preserve">отдельных </w:t>
      </w:r>
      <w:r w:rsidR="00497B95" w:rsidRPr="00D345AD">
        <w:rPr>
          <w:rFonts w:ascii="Times New Roman" w:hAnsi="Times New Roman"/>
          <w:sz w:val="26"/>
          <w:szCs w:val="26"/>
        </w:rPr>
        <w:t>постановлени</w:t>
      </w:r>
      <w:r w:rsidR="00497B95">
        <w:rPr>
          <w:rFonts w:ascii="Times New Roman" w:hAnsi="Times New Roman"/>
          <w:sz w:val="26"/>
          <w:szCs w:val="26"/>
        </w:rPr>
        <w:t>й</w:t>
      </w:r>
      <w:r w:rsidR="00497B95" w:rsidRPr="00D345AD">
        <w:rPr>
          <w:rFonts w:ascii="Times New Roman" w:hAnsi="Times New Roman"/>
          <w:sz w:val="26"/>
          <w:szCs w:val="26"/>
        </w:rPr>
        <w:t xml:space="preserve"> </w:t>
      </w:r>
      <w:r w:rsidR="00D345AD" w:rsidRPr="00D345AD">
        <w:rPr>
          <w:rFonts w:ascii="Times New Roman" w:hAnsi="Times New Roman"/>
          <w:sz w:val="26"/>
          <w:szCs w:val="26"/>
        </w:rPr>
        <w:t xml:space="preserve">Правительства Республики Хакасия </w:t>
      </w:r>
    </w:p>
    <w:p w:rsidR="00215EE2" w:rsidRPr="00A152CB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2"/>
        <w:contextualSpacing/>
        <w:rPr>
          <w:rFonts w:ascii="Times New Roman" w:hAnsi="Times New Roman"/>
          <w:sz w:val="26"/>
          <w:szCs w:val="26"/>
        </w:rPr>
      </w:pPr>
    </w:p>
    <w:p w:rsidR="00215EE2" w:rsidRPr="00A152CB" w:rsidRDefault="00215EE2" w:rsidP="00973988">
      <w:pPr>
        <w:shd w:val="clear" w:color="auto" w:fill="FFFFFF"/>
        <w:tabs>
          <w:tab w:val="left" w:pos="5954"/>
        </w:tabs>
        <w:spacing w:line="240" w:lineRule="auto"/>
        <w:ind w:right="3502"/>
        <w:contextualSpacing/>
        <w:rPr>
          <w:rFonts w:ascii="Times New Roman" w:hAnsi="Times New Roman"/>
          <w:sz w:val="26"/>
          <w:szCs w:val="26"/>
        </w:rPr>
      </w:pPr>
    </w:p>
    <w:p w:rsidR="00215EE2" w:rsidRPr="00A152CB" w:rsidRDefault="00215EE2" w:rsidP="00A152CB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>Правительство Республики Хакасия ПОСТАНОВЛЯЕТ:</w:t>
      </w:r>
    </w:p>
    <w:p w:rsidR="00756199" w:rsidRPr="00756199" w:rsidRDefault="00756199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56199" w:rsidRPr="00756199" w:rsidRDefault="00756199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756199">
        <w:rPr>
          <w:rFonts w:ascii="Times New Roman" w:hAnsi="Times New Roman"/>
          <w:sz w:val="26"/>
          <w:szCs w:val="26"/>
        </w:rPr>
        <w:t xml:space="preserve">1. Внести в постановление Правительства Республики Хакасия от 07.09.2022 </w:t>
      </w:r>
      <w:r w:rsidR="003F520E">
        <w:rPr>
          <w:rFonts w:ascii="Times New Roman" w:hAnsi="Times New Roman"/>
          <w:sz w:val="26"/>
          <w:szCs w:val="26"/>
        </w:rPr>
        <w:t>№</w:t>
      </w:r>
      <w:r w:rsidRPr="00756199">
        <w:rPr>
          <w:rFonts w:ascii="Times New Roman" w:hAnsi="Times New Roman"/>
          <w:sz w:val="26"/>
          <w:szCs w:val="26"/>
        </w:rPr>
        <w:t xml:space="preserve"> 542 </w:t>
      </w:r>
      <w:r w:rsidR="003F520E">
        <w:rPr>
          <w:rFonts w:ascii="Times New Roman" w:hAnsi="Times New Roman"/>
          <w:sz w:val="26"/>
          <w:szCs w:val="26"/>
        </w:rPr>
        <w:t>«</w:t>
      </w:r>
      <w:r w:rsidRPr="00756199">
        <w:rPr>
          <w:rFonts w:ascii="Times New Roman" w:hAnsi="Times New Roman"/>
          <w:sz w:val="26"/>
          <w:szCs w:val="26"/>
        </w:rPr>
        <w:t>Об утверждении Правил предоставления финансовой поддержки в виде грантов 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</w:t>
      </w:r>
      <w:r w:rsidR="00AA55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A55C5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="00AA55C5">
        <w:rPr>
          <w:rFonts w:ascii="Times New Roman" w:hAnsi="Times New Roman"/>
          <w:sz w:val="26"/>
          <w:szCs w:val="26"/>
        </w:rPr>
        <w:t xml:space="preserve"> гражданами</w:t>
      </w:r>
      <w:r w:rsidR="003F520E">
        <w:rPr>
          <w:rFonts w:ascii="Times New Roman" w:hAnsi="Times New Roman"/>
          <w:sz w:val="26"/>
          <w:szCs w:val="26"/>
        </w:rPr>
        <w:t>»</w:t>
      </w:r>
      <w:r w:rsidRPr="00756199">
        <w:rPr>
          <w:rFonts w:ascii="Times New Roman" w:hAnsi="Times New Roman"/>
          <w:sz w:val="26"/>
          <w:szCs w:val="26"/>
        </w:rPr>
        <w:t xml:space="preserve"> (Официальный интернет-портал правовой информации (www.pravo.gov.ru), 08.09.2022, </w:t>
      </w:r>
      <w:r w:rsidR="000E24F1">
        <w:rPr>
          <w:rFonts w:ascii="Times New Roman" w:hAnsi="Times New Roman"/>
          <w:sz w:val="26"/>
          <w:szCs w:val="26"/>
        </w:rPr>
        <w:t>№</w:t>
      </w:r>
      <w:r w:rsidRPr="00756199">
        <w:rPr>
          <w:rFonts w:ascii="Times New Roman" w:hAnsi="Times New Roman"/>
          <w:sz w:val="26"/>
          <w:szCs w:val="26"/>
        </w:rPr>
        <w:t xml:space="preserve"> 1900202209080002</w:t>
      </w:r>
      <w:r w:rsidR="000E24F1">
        <w:rPr>
          <w:rFonts w:ascii="Times New Roman" w:hAnsi="Times New Roman"/>
          <w:sz w:val="26"/>
          <w:szCs w:val="26"/>
        </w:rPr>
        <w:t xml:space="preserve">; 23.03.2023 № </w:t>
      </w:r>
      <w:r w:rsidR="000E24F1" w:rsidRPr="000E24F1">
        <w:rPr>
          <w:rFonts w:ascii="Times New Roman" w:hAnsi="Times New Roman"/>
          <w:sz w:val="26"/>
          <w:szCs w:val="26"/>
        </w:rPr>
        <w:t>1900202303230002</w:t>
      </w:r>
      <w:r w:rsidRPr="00756199">
        <w:rPr>
          <w:rFonts w:ascii="Times New Roman" w:hAnsi="Times New Roman"/>
          <w:sz w:val="26"/>
          <w:szCs w:val="26"/>
        </w:rPr>
        <w:t>) следующие изменения:</w:t>
      </w:r>
    </w:p>
    <w:p w:rsidR="000E24F1" w:rsidRDefault="00756199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756199">
        <w:rPr>
          <w:rFonts w:ascii="Times New Roman" w:hAnsi="Times New Roman"/>
          <w:sz w:val="26"/>
          <w:szCs w:val="26"/>
        </w:rPr>
        <w:t xml:space="preserve">1) наименование </w:t>
      </w:r>
      <w:r w:rsidR="000E24F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56199" w:rsidRPr="00756199" w:rsidRDefault="000E24F1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E24F1">
        <w:rPr>
          <w:rFonts w:ascii="Times New Roman" w:hAnsi="Times New Roman"/>
          <w:sz w:val="26"/>
          <w:szCs w:val="26"/>
        </w:rPr>
        <w:t>Об утверждении Правил предоставления финансовой поддержки в виде грантов 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E24F1">
        <w:rPr>
          <w:rFonts w:ascii="Times New Roman" w:hAnsi="Times New Roman"/>
          <w:sz w:val="26"/>
          <w:szCs w:val="26"/>
        </w:rPr>
        <w:t xml:space="preserve">самозанятым гражданам </w:t>
      </w:r>
      <w:r>
        <w:rPr>
          <w:rFonts w:ascii="Times New Roman" w:hAnsi="Times New Roman"/>
          <w:sz w:val="26"/>
          <w:szCs w:val="26"/>
        </w:rPr>
        <w:t xml:space="preserve">на реализацию проектов </w:t>
      </w:r>
      <w:r w:rsidRPr="000E24F1">
        <w:rPr>
          <w:rFonts w:ascii="Times New Roman" w:hAnsi="Times New Roman"/>
          <w:sz w:val="26"/>
          <w:szCs w:val="26"/>
        </w:rPr>
        <w:t>в области творческих (креативных) индустрий</w:t>
      </w:r>
      <w:r>
        <w:rPr>
          <w:rFonts w:ascii="Times New Roman" w:hAnsi="Times New Roman"/>
          <w:sz w:val="26"/>
          <w:szCs w:val="26"/>
        </w:rPr>
        <w:t>»</w:t>
      </w:r>
      <w:r w:rsidR="00756199" w:rsidRPr="00756199">
        <w:rPr>
          <w:rFonts w:ascii="Times New Roman" w:hAnsi="Times New Roman"/>
          <w:sz w:val="26"/>
          <w:szCs w:val="26"/>
        </w:rPr>
        <w:t>;</w:t>
      </w:r>
    </w:p>
    <w:p w:rsidR="000E24F1" w:rsidRDefault="008D3C5B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756199" w:rsidRPr="00756199">
        <w:rPr>
          <w:rFonts w:ascii="Times New Roman" w:hAnsi="Times New Roman"/>
          <w:sz w:val="26"/>
          <w:szCs w:val="26"/>
        </w:rPr>
        <w:t xml:space="preserve">текст </w:t>
      </w:r>
      <w:r w:rsidR="000E24F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56199" w:rsidRPr="00756199" w:rsidRDefault="005B7942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B7942">
        <w:rPr>
          <w:rFonts w:ascii="Times New Roman" w:hAnsi="Times New Roman"/>
          <w:sz w:val="26"/>
          <w:szCs w:val="26"/>
        </w:rPr>
        <w:t xml:space="preserve">Утвердить Правила предоставления финансовой поддержки в виде грантов </w:t>
      </w:r>
      <w:r w:rsidRPr="000E24F1">
        <w:rPr>
          <w:rFonts w:ascii="Times New Roman" w:hAnsi="Times New Roman"/>
          <w:sz w:val="26"/>
          <w:szCs w:val="26"/>
        </w:rPr>
        <w:t>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E24F1">
        <w:rPr>
          <w:rFonts w:ascii="Times New Roman" w:hAnsi="Times New Roman"/>
          <w:sz w:val="26"/>
          <w:szCs w:val="26"/>
        </w:rPr>
        <w:t xml:space="preserve">самозанятым гражданам </w:t>
      </w:r>
      <w:r>
        <w:rPr>
          <w:rFonts w:ascii="Times New Roman" w:hAnsi="Times New Roman"/>
          <w:sz w:val="26"/>
          <w:szCs w:val="26"/>
        </w:rPr>
        <w:t xml:space="preserve">на реализацию проектов </w:t>
      </w:r>
      <w:r w:rsidRPr="000E24F1">
        <w:rPr>
          <w:rFonts w:ascii="Times New Roman" w:hAnsi="Times New Roman"/>
          <w:sz w:val="26"/>
          <w:szCs w:val="26"/>
        </w:rPr>
        <w:t>в области творческих (креативных) индустрий</w:t>
      </w:r>
      <w:r w:rsidRPr="005B7942">
        <w:rPr>
          <w:rFonts w:ascii="Times New Roman" w:hAnsi="Times New Roman"/>
          <w:sz w:val="26"/>
          <w:szCs w:val="26"/>
        </w:rPr>
        <w:t xml:space="preserve"> (приложение)</w:t>
      </w:r>
      <w:proofErr w:type="gramStart"/>
      <w:r w:rsidRPr="005B7942">
        <w:rPr>
          <w:rFonts w:ascii="Times New Roman" w:hAnsi="Times New Roman"/>
          <w:sz w:val="26"/>
          <w:szCs w:val="26"/>
        </w:rPr>
        <w:t>.</w:t>
      </w:r>
      <w:r w:rsidR="000E24F1">
        <w:rPr>
          <w:rFonts w:ascii="Times New Roman" w:hAnsi="Times New Roman"/>
          <w:sz w:val="26"/>
          <w:szCs w:val="26"/>
        </w:rPr>
        <w:t>»</w:t>
      </w:r>
      <w:proofErr w:type="gramEnd"/>
      <w:r w:rsidR="00756199" w:rsidRPr="00756199">
        <w:rPr>
          <w:rFonts w:ascii="Times New Roman" w:hAnsi="Times New Roman"/>
          <w:sz w:val="26"/>
          <w:szCs w:val="26"/>
        </w:rPr>
        <w:t>;</w:t>
      </w:r>
    </w:p>
    <w:p w:rsidR="00756199" w:rsidRPr="00756199" w:rsidRDefault="008D3C5B" w:rsidP="00756199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56199" w:rsidRPr="00756199">
        <w:rPr>
          <w:rFonts w:ascii="Times New Roman" w:hAnsi="Times New Roman"/>
          <w:sz w:val="26"/>
          <w:szCs w:val="26"/>
        </w:rPr>
        <w:t>) приложение изложить в следующей редакции:</w:t>
      </w:r>
    </w:p>
    <w:p w:rsidR="00E27515" w:rsidRPr="00761CA5" w:rsidRDefault="00FD278D" w:rsidP="00E27515">
      <w:pPr>
        <w:spacing w:line="240" w:lineRule="auto"/>
        <w:ind w:left="5387"/>
        <w:jc w:val="right"/>
        <w:rPr>
          <w:rFonts w:ascii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>«</w:t>
      </w:r>
      <w:r w:rsidR="00E27515" w:rsidRPr="00761CA5">
        <w:rPr>
          <w:rFonts w:ascii="Times New Roman" w:hAnsi="Times New Roman"/>
          <w:sz w:val="26"/>
          <w:szCs w:val="26"/>
        </w:rPr>
        <w:t>Приложение</w:t>
      </w:r>
    </w:p>
    <w:p w:rsidR="00E27515" w:rsidRDefault="00E27515" w:rsidP="00E27515">
      <w:pPr>
        <w:spacing w:line="240" w:lineRule="auto"/>
        <w:ind w:left="5387"/>
        <w:jc w:val="left"/>
        <w:rPr>
          <w:rFonts w:ascii="Times New Roman" w:hAnsi="Times New Roman"/>
          <w:sz w:val="26"/>
          <w:szCs w:val="26"/>
        </w:rPr>
      </w:pPr>
      <w:r w:rsidRPr="00761CA5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ТВЕРЖДЕНЫ</w:t>
      </w:r>
      <w:r w:rsidRPr="00761CA5">
        <w:rPr>
          <w:rFonts w:ascii="Times New Roman" w:hAnsi="Times New Roman"/>
          <w:sz w:val="26"/>
          <w:szCs w:val="26"/>
        </w:rPr>
        <w:t xml:space="preserve"> постановлением Правительства Республики Хакасия </w:t>
      </w:r>
      <w:r>
        <w:rPr>
          <w:rFonts w:ascii="Times New Roman" w:hAnsi="Times New Roman"/>
          <w:sz w:val="26"/>
          <w:szCs w:val="26"/>
        </w:rPr>
        <w:t>«</w:t>
      </w:r>
      <w:r w:rsidRPr="000E24F1">
        <w:rPr>
          <w:rFonts w:ascii="Times New Roman" w:hAnsi="Times New Roman"/>
          <w:sz w:val="26"/>
          <w:szCs w:val="26"/>
        </w:rPr>
        <w:t>Об утверждении Правил предоставления финансовой поддержки в виде грантов 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E24F1">
        <w:rPr>
          <w:rFonts w:ascii="Times New Roman" w:hAnsi="Times New Roman"/>
          <w:sz w:val="26"/>
          <w:szCs w:val="26"/>
        </w:rPr>
        <w:lastRenderedPageBreak/>
        <w:t xml:space="preserve">самозанятым гражданам </w:t>
      </w:r>
      <w:r>
        <w:rPr>
          <w:rFonts w:ascii="Times New Roman" w:hAnsi="Times New Roman"/>
          <w:sz w:val="26"/>
          <w:szCs w:val="26"/>
        </w:rPr>
        <w:t xml:space="preserve">на реализацию проектов </w:t>
      </w:r>
      <w:r w:rsidRPr="000E24F1">
        <w:rPr>
          <w:rFonts w:ascii="Times New Roman" w:hAnsi="Times New Roman"/>
          <w:sz w:val="26"/>
          <w:szCs w:val="26"/>
        </w:rPr>
        <w:t>в области творческих (креативных) индустрий</w:t>
      </w:r>
      <w:r>
        <w:rPr>
          <w:rFonts w:ascii="Times New Roman" w:hAnsi="Times New Roman"/>
          <w:sz w:val="26"/>
          <w:szCs w:val="26"/>
        </w:rPr>
        <w:t>»</w:t>
      </w:r>
    </w:p>
    <w:p w:rsidR="00E27515" w:rsidRDefault="00E27515" w:rsidP="00A152C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278D" w:rsidRPr="00A152CB" w:rsidRDefault="00FD278D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152CB">
        <w:rPr>
          <w:rFonts w:ascii="Times New Roman" w:eastAsia="Times New Roman" w:hAnsi="Times New Roman"/>
          <w:sz w:val="26"/>
          <w:szCs w:val="26"/>
        </w:rPr>
        <w:t>ПРАВИЛА</w:t>
      </w:r>
    </w:p>
    <w:p w:rsidR="005B7942" w:rsidRDefault="00FD278D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152CB">
        <w:rPr>
          <w:rFonts w:ascii="Times New Roman" w:eastAsia="Times New Roman" w:hAnsi="Times New Roman"/>
          <w:sz w:val="26"/>
          <w:szCs w:val="26"/>
        </w:rPr>
        <w:t>предоставления финансовой поддержки в виде грантов</w:t>
      </w:r>
      <w:r w:rsidR="00C33A33" w:rsidRPr="00A152C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B7942" w:rsidRDefault="005B7942" w:rsidP="00A152C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E24F1">
        <w:rPr>
          <w:rFonts w:ascii="Times New Roman" w:hAnsi="Times New Roman"/>
          <w:sz w:val="26"/>
          <w:szCs w:val="26"/>
        </w:rPr>
        <w:t>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E24F1">
        <w:rPr>
          <w:rFonts w:ascii="Times New Roman" w:hAnsi="Times New Roman"/>
          <w:sz w:val="26"/>
          <w:szCs w:val="26"/>
        </w:rPr>
        <w:t xml:space="preserve">самозанятым гражданам </w:t>
      </w:r>
    </w:p>
    <w:p w:rsidR="00FD278D" w:rsidRPr="00A152CB" w:rsidRDefault="005B7942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проектов </w:t>
      </w:r>
      <w:r w:rsidRPr="000E24F1">
        <w:rPr>
          <w:rFonts w:ascii="Times New Roman" w:hAnsi="Times New Roman"/>
          <w:sz w:val="26"/>
          <w:szCs w:val="26"/>
        </w:rPr>
        <w:t>в области творческих (креативных) индустрий</w:t>
      </w:r>
      <w:r w:rsidR="00FD278D" w:rsidRPr="00A152C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D278D" w:rsidRPr="00A152CB" w:rsidRDefault="00FD278D" w:rsidP="00A152CB">
      <w:pPr>
        <w:shd w:val="clear" w:color="auto" w:fill="FFFFFF"/>
        <w:autoSpaceDE w:val="0"/>
        <w:autoSpaceDN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278D" w:rsidRPr="006B62EC" w:rsidRDefault="00FD278D" w:rsidP="006B62EC">
      <w:pPr>
        <w:pStyle w:val="af2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 w:firstLine="142"/>
        <w:jc w:val="center"/>
        <w:rPr>
          <w:rFonts w:ascii="Times New Roman" w:hAnsi="Times New Roman"/>
          <w:sz w:val="26"/>
          <w:szCs w:val="26"/>
        </w:rPr>
      </w:pPr>
      <w:r w:rsidRPr="006B62EC">
        <w:rPr>
          <w:rFonts w:ascii="Times New Roman" w:hAnsi="Times New Roman"/>
          <w:sz w:val="26"/>
          <w:szCs w:val="26"/>
        </w:rPr>
        <w:t>Общие положения</w:t>
      </w:r>
    </w:p>
    <w:p w:rsidR="00C33A33" w:rsidRPr="006B62EC" w:rsidRDefault="00C33A33" w:rsidP="006B62EC">
      <w:pPr>
        <w:pStyle w:val="af2"/>
        <w:shd w:val="clear" w:color="auto" w:fill="FFFFFF"/>
        <w:autoSpaceDE w:val="0"/>
        <w:autoSpaceDN w:val="0"/>
        <w:spacing w:line="240" w:lineRule="auto"/>
        <w:rPr>
          <w:rFonts w:ascii="Times New Roman" w:hAnsi="Times New Roman"/>
          <w:sz w:val="26"/>
          <w:szCs w:val="26"/>
        </w:rPr>
      </w:pP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sz w:val="26"/>
          <w:szCs w:val="26"/>
        </w:rPr>
        <w:t xml:space="preserve">1.1. </w:t>
      </w:r>
      <w:proofErr w:type="gramStart"/>
      <w:r w:rsidRPr="00973988">
        <w:rPr>
          <w:rFonts w:cs="Times New Roman"/>
          <w:sz w:val="26"/>
          <w:szCs w:val="26"/>
        </w:rPr>
        <w:t>Настоящие Правила определяют порядок и условия предоставления грантов в форме субсидий субъектам малого и среднего предпринимательства, а также самозанятым гражданам с целью оказания им финансовой поддержки на планируемые затраты в рамках реализации проекта в об</w:t>
      </w:r>
      <w:r w:rsidRPr="00A152CB">
        <w:rPr>
          <w:rFonts w:cs="Times New Roman"/>
          <w:sz w:val="26"/>
          <w:szCs w:val="26"/>
        </w:rPr>
        <w:t xml:space="preserve">ласти творческих (креативных) индустрий (далее – грант) и разработаны в соответствии со статьей 78 Бюджетного кодекса Российской Федерации, Федеральным законом от 24.07.2007 </w:t>
      </w:r>
      <w:r w:rsidR="00C33A33" w:rsidRPr="00A152CB">
        <w:rPr>
          <w:rFonts w:cs="Times New Roman"/>
          <w:sz w:val="26"/>
          <w:szCs w:val="26"/>
        </w:rPr>
        <w:br/>
      </w:r>
      <w:r w:rsidRPr="00A152CB">
        <w:rPr>
          <w:rFonts w:cs="Times New Roman"/>
          <w:sz w:val="26"/>
          <w:szCs w:val="26"/>
        </w:rPr>
        <w:t>№ 209-ФЗ «О развитии малого и</w:t>
      </w:r>
      <w:proofErr w:type="gramEnd"/>
      <w:r w:rsidRPr="00A152CB">
        <w:rPr>
          <w:rFonts w:cs="Times New Roman"/>
          <w:sz w:val="26"/>
          <w:szCs w:val="26"/>
        </w:rPr>
        <w:t xml:space="preserve"> </w:t>
      </w:r>
      <w:proofErr w:type="gramStart"/>
      <w:r w:rsidRPr="00A152CB">
        <w:rPr>
          <w:rFonts w:cs="Times New Roman"/>
          <w:sz w:val="26"/>
          <w:szCs w:val="26"/>
        </w:rPr>
        <w:t>среднего предпринимательства в Российской Федерации» (далее – Закон №</w:t>
      </w:r>
      <w:r w:rsidR="00C33A33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209-ФЗ),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</w:t>
      </w:r>
      <w:proofErr w:type="gramEnd"/>
      <w:r w:rsidRPr="00A152CB">
        <w:rPr>
          <w:rFonts w:cs="Times New Roman"/>
          <w:sz w:val="26"/>
          <w:szCs w:val="26"/>
        </w:rPr>
        <w:t xml:space="preserve"> субсидий, в том числе грантов в форме субсидий», постановлением Правительства Республики Хакасия от 27.10.2015 №</w:t>
      </w:r>
      <w:r w:rsidR="00973988">
        <w:rPr>
          <w:rFonts w:cs="Times New Roman"/>
          <w:sz w:val="26"/>
          <w:szCs w:val="26"/>
        </w:rPr>
        <w:t xml:space="preserve"> </w:t>
      </w:r>
      <w:r w:rsidRPr="00973988">
        <w:rPr>
          <w:rFonts w:cs="Times New Roman"/>
          <w:sz w:val="26"/>
          <w:szCs w:val="26"/>
        </w:rPr>
        <w:t>558 «Об утверждении государственной программы Республики Хакасия «Культура Республики Хакасия».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1.2. В целях реализации настоящих Правил используются следующие понятия: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color w:val="26282F"/>
          <w:sz w:val="26"/>
          <w:szCs w:val="26"/>
        </w:rPr>
        <w:t>проект в области творческих (креативных) индустрий</w:t>
      </w:r>
      <w:r w:rsidRPr="00A152CB">
        <w:rPr>
          <w:rFonts w:cs="Times New Roman"/>
          <w:sz w:val="26"/>
          <w:szCs w:val="26"/>
        </w:rPr>
        <w:t xml:space="preserve"> – бизнес-план, определяющий содержание мероприятий, способы и средства их реализации </w:t>
      </w:r>
      <w:r w:rsidR="003318CF">
        <w:rPr>
          <w:rFonts w:cs="Times New Roman"/>
          <w:sz w:val="26"/>
          <w:szCs w:val="26"/>
        </w:rPr>
        <w:t xml:space="preserve">для </w:t>
      </w:r>
      <w:r w:rsidRPr="00A152CB">
        <w:rPr>
          <w:rFonts w:cs="Times New Roman"/>
          <w:sz w:val="26"/>
          <w:szCs w:val="26"/>
        </w:rPr>
        <w:t xml:space="preserve">достижения цели получения прибыли при развитии этого проекта в </w:t>
      </w:r>
      <w:r w:rsidR="008E47D7">
        <w:rPr>
          <w:rFonts w:cs="Times New Roman"/>
          <w:sz w:val="26"/>
          <w:szCs w:val="26"/>
        </w:rPr>
        <w:t>направлениях</w:t>
      </w:r>
      <w:r w:rsidRPr="00A152CB">
        <w:rPr>
          <w:rFonts w:cs="Times New Roman"/>
          <w:sz w:val="26"/>
          <w:szCs w:val="26"/>
        </w:rPr>
        <w:t>, указанных в пункт</w:t>
      </w:r>
      <w:r w:rsidR="008E47D7">
        <w:rPr>
          <w:rFonts w:cs="Times New Roman"/>
          <w:sz w:val="26"/>
          <w:szCs w:val="26"/>
        </w:rPr>
        <w:t>е</w:t>
      </w:r>
      <w:r w:rsidRPr="00A152CB">
        <w:rPr>
          <w:rFonts w:cs="Times New Roman"/>
          <w:sz w:val="26"/>
          <w:szCs w:val="26"/>
        </w:rPr>
        <w:t xml:space="preserve"> </w:t>
      </w:r>
      <w:r w:rsidR="008E47D7">
        <w:rPr>
          <w:rFonts w:cs="Times New Roman"/>
          <w:sz w:val="26"/>
          <w:szCs w:val="26"/>
        </w:rPr>
        <w:t>1.5</w:t>
      </w:r>
      <w:r w:rsidR="00634E66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</w:t>
      </w:r>
      <w:r w:rsidR="00005CD4">
        <w:rPr>
          <w:rFonts w:cs="Times New Roman"/>
          <w:sz w:val="26"/>
          <w:szCs w:val="26"/>
        </w:rPr>
        <w:t xml:space="preserve"> (далее – креативное направление)</w:t>
      </w:r>
      <w:r w:rsidRPr="00A152CB">
        <w:rPr>
          <w:rFonts w:cs="Times New Roman"/>
          <w:sz w:val="26"/>
          <w:szCs w:val="26"/>
        </w:rPr>
        <w:t>;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spellStart"/>
      <w:r w:rsidRPr="00A152CB">
        <w:rPr>
          <w:rFonts w:cs="Times New Roman"/>
          <w:color w:val="26282F"/>
          <w:sz w:val="26"/>
          <w:szCs w:val="26"/>
        </w:rPr>
        <w:t>самозанятые</w:t>
      </w:r>
      <w:proofErr w:type="spellEnd"/>
      <w:r w:rsidRPr="00A152CB">
        <w:rPr>
          <w:rFonts w:cs="Times New Roman"/>
          <w:color w:val="26282F"/>
          <w:sz w:val="26"/>
          <w:szCs w:val="26"/>
        </w:rPr>
        <w:t xml:space="preserve"> граждане</w:t>
      </w:r>
      <w:r w:rsidRPr="00A152CB">
        <w:rPr>
          <w:rFonts w:cs="Times New Roman"/>
          <w:sz w:val="26"/>
          <w:szCs w:val="26"/>
        </w:rPr>
        <w:t xml:space="preserve"> – физические лица, в том числе индивидуальные предприниматели, применяющие специальный налоговый режим «Налог на профессиональный доход» в порядке, установленном Федеральным законом от 27.11.2018 №</w:t>
      </w:r>
      <w:r w:rsidR="00973988">
        <w:rPr>
          <w:rFonts w:cs="Times New Roman"/>
          <w:sz w:val="26"/>
          <w:szCs w:val="26"/>
        </w:rPr>
        <w:t xml:space="preserve"> </w:t>
      </w:r>
      <w:r w:rsidRPr="00973988">
        <w:rPr>
          <w:rFonts w:cs="Times New Roman"/>
          <w:sz w:val="26"/>
          <w:szCs w:val="26"/>
        </w:rPr>
        <w:t xml:space="preserve">422-ФЗ «О проведении эксперимента по установлению специального налогового режима </w:t>
      </w:r>
      <w:r w:rsidR="00973988">
        <w:rPr>
          <w:rFonts w:cs="Times New Roman"/>
          <w:sz w:val="26"/>
          <w:szCs w:val="26"/>
        </w:rPr>
        <w:t>«</w:t>
      </w:r>
      <w:r w:rsidRPr="00973988">
        <w:rPr>
          <w:rFonts w:cs="Times New Roman"/>
          <w:sz w:val="26"/>
          <w:szCs w:val="26"/>
        </w:rPr>
        <w:t>Налог на профессиональный доход»;</w:t>
      </w:r>
    </w:p>
    <w:p w:rsidR="003165F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color w:val="26282F"/>
          <w:sz w:val="26"/>
          <w:szCs w:val="26"/>
        </w:rPr>
        <w:t>участник конкурсного отбора</w:t>
      </w:r>
      <w:r w:rsidRPr="00A152CB">
        <w:rPr>
          <w:rFonts w:cs="Times New Roman"/>
          <w:sz w:val="26"/>
          <w:szCs w:val="26"/>
        </w:rPr>
        <w:t xml:space="preserve"> – </w:t>
      </w:r>
      <w:proofErr w:type="spellStart"/>
      <w:r w:rsidR="003165F6" w:rsidRPr="00A152CB">
        <w:rPr>
          <w:rFonts w:cs="Times New Roman"/>
          <w:sz w:val="26"/>
          <w:szCs w:val="26"/>
        </w:rPr>
        <w:t>самозанятый</w:t>
      </w:r>
      <w:proofErr w:type="spellEnd"/>
      <w:r w:rsidR="003165F6" w:rsidRPr="00A152CB">
        <w:rPr>
          <w:rFonts w:cs="Times New Roman"/>
          <w:sz w:val="26"/>
          <w:szCs w:val="26"/>
        </w:rPr>
        <w:t xml:space="preserve"> гражданин, субъект малого, среднего предпринимательства, подавший заявку на участие в отборе;</w:t>
      </w:r>
      <w:r w:rsidR="003165F6">
        <w:rPr>
          <w:rFonts w:cs="Times New Roman"/>
          <w:sz w:val="26"/>
          <w:szCs w:val="26"/>
        </w:rPr>
        <w:t xml:space="preserve"> </w:t>
      </w:r>
    </w:p>
    <w:p w:rsidR="00BB2B26" w:rsidRPr="00A152CB" w:rsidRDefault="00BB2B26" w:rsidP="00031094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color w:val="26282F"/>
          <w:sz w:val="26"/>
          <w:szCs w:val="26"/>
        </w:rPr>
        <w:t>получатель гранта</w:t>
      </w:r>
      <w:r w:rsidRPr="00A152CB">
        <w:rPr>
          <w:rFonts w:cs="Times New Roman"/>
          <w:sz w:val="26"/>
          <w:szCs w:val="26"/>
        </w:rPr>
        <w:t xml:space="preserve"> – участник конкурсного отбора, прошедший конкурсный отбор</w:t>
      </w:r>
      <w:r w:rsidR="00031094">
        <w:rPr>
          <w:rFonts w:cs="Times New Roman"/>
          <w:sz w:val="26"/>
          <w:szCs w:val="26"/>
        </w:rPr>
        <w:t>.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1.3. Гранты предоставляются в целях реализации </w:t>
      </w:r>
      <w:r w:rsidR="006B45E2" w:rsidRPr="00E9583F">
        <w:rPr>
          <w:rFonts w:cs="Times New Roman"/>
          <w:sz w:val="26"/>
          <w:szCs w:val="26"/>
        </w:rPr>
        <w:t>ведомственн</w:t>
      </w:r>
      <w:r w:rsidR="006B45E2">
        <w:rPr>
          <w:rFonts w:cs="Times New Roman"/>
          <w:sz w:val="26"/>
          <w:szCs w:val="26"/>
        </w:rPr>
        <w:t>ого</w:t>
      </w:r>
      <w:r w:rsidR="006B45E2" w:rsidRPr="00E9583F">
        <w:rPr>
          <w:rFonts w:cs="Times New Roman"/>
          <w:sz w:val="26"/>
          <w:szCs w:val="26"/>
        </w:rPr>
        <w:t xml:space="preserve"> проект</w:t>
      </w:r>
      <w:r w:rsidR="006B45E2">
        <w:rPr>
          <w:rFonts w:cs="Times New Roman"/>
          <w:sz w:val="26"/>
          <w:szCs w:val="26"/>
        </w:rPr>
        <w:t>а</w:t>
      </w:r>
      <w:r w:rsidR="006B45E2" w:rsidRPr="00E9583F">
        <w:rPr>
          <w:rFonts w:cs="Times New Roman"/>
          <w:sz w:val="26"/>
          <w:szCs w:val="26"/>
        </w:rPr>
        <w:t xml:space="preserve"> </w:t>
      </w:r>
      <w:r w:rsidR="006B45E2">
        <w:rPr>
          <w:rFonts w:cs="Times New Roman"/>
          <w:sz w:val="26"/>
          <w:szCs w:val="26"/>
        </w:rPr>
        <w:t xml:space="preserve">  </w:t>
      </w:r>
      <w:r w:rsidR="006B45E2" w:rsidRPr="00E9583F">
        <w:rPr>
          <w:rFonts w:cs="Times New Roman"/>
          <w:sz w:val="26"/>
          <w:szCs w:val="26"/>
        </w:rPr>
        <w:t>№ 2 «Государственная поддержка проектов в области культуры и искусства»</w:t>
      </w:r>
      <w:r w:rsidRPr="00A152CB">
        <w:rPr>
          <w:rFonts w:cs="Times New Roman"/>
          <w:sz w:val="26"/>
          <w:szCs w:val="26"/>
        </w:rPr>
        <w:t xml:space="preserve"> государственной программы Республики Хакасия «Культура Республики Хакасия», утвержденной постановлением Правительства Республики Хакасия от 27.10.2015 </w:t>
      </w:r>
      <w:r w:rsidR="00973988">
        <w:rPr>
          <w:rFonts w:cs="Times New Roman"/>
          <w:sz w:val="26"/>
          <w:szCs w:val="26"/>
        </w:rPr>
        <w:br/>
      </w:r>
      <w:r w:rsidRPr="00973988">
        <w:rPr>
          <w:rFonts w:cs="Times New Roman"/>
          <w:sz w:val="26"/>
          <w:szCs w:val="26"/>
        </w:rPr>
        <w:lastRenderedPageBreak/>
        <w:t>№</w:t>
      </w:r>
      <w:r w:rsidR="00973988">
        <w:rPr>
          <w:rFonts w:cs="Times New Roman"/>
          <w:sz w:val="26"/>
          <w:szCs w:val="26"/>
        </w:rPr>
        <w:t xml:space="preserve"> </w:t>
      </w:r>
      <w:r w:rsidRPr="00973988">
        <w:rPr>
          <w:rFonts w:cs="Times New Roman"/>
          <w:sz w:val="26"/>
          <w:szCs w:val="26"/>
        </w:rPr>
        <w:t>558</w:t>
      </w:r>
      <w:r w:rsidR="006B45E2">
        <w:rPr>
          <w:rFonts w:cs="Times New Roman"/>
          <w:sz w:val="26"/>
          <w:szCs w:val="26"/>
        </w:rPr>
        <w:t>.</w:t>
      </w:r>
    </w:p>
    <w:p w:rsidR="003318CF" w:rsidRPr="003318CF" w:rsidRDefault="00BB2B26" w:rsidP="003318CF">
      <w:pPr>
        <w:pStyle w:val="af1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1.4. </w:t>
      </w:r>
      <w:r w:rsidR="003318CF" w:rsidRPr="003318CF">
        <w:rPr>
          <w:rFonts w:cs="Times New Roman"/>
          <w:sz w:val="26"/>
          <w:szCs w:val="26"/>
        </w:rPr>
        <w:t>Гранты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обязательств, предусмотренных в республиканском бюджете Республики Хакасия на текущий финансовый год и на плановый период Министерству</w:t>
      </w:r>
      <w:r w:rsidR="00D70EEA">
        <w:rPr>
          <w:rFonts w:cs="Times New Roman"/>
          <w:sz w:val="26"/>
          <w:szCs w:val="26"/>
        </w:rPr>
        <w:t xml:space="preserve"> культуры Республики Хакасия (далее - Министерство)</w:t>
      </w:r>
      <w:r w:rsidR="003318CF">
        <w:rPr>
          <w:rFonts w:cs="Times New Roman"/>
          <w:sz w:val="26"/>
          <w:szCs w:val="26"/>
        </w:rPr>
        <w:t>.</w:t>
      </w:r>
    </w:p>
    <w:p w:rsidR="00BB2B26" w:rsidRPr="00A152CB" w:rsidRDefault="003318CF" w:rsidP="003318CF">
      <w:pPr>
        <w:pStyle w:val="af1"/>
        <w:widowControl w:val="0"/>
        <w:rPr>
          <w:rFonts w:cs="Times New Roman"/>
          <w:sz w:val="26"/>
          <w:szCs w:val="26"/>
        </w:rPr>
      </w:pPr>
      <w:r w:rsidRPr="003318CF">
        <w:rPr>
          <w:rFonts w:cs="Times New Roman"/>
          <w:sz w:val="26"/>
          <w:szCs w:val="26"/>
        </w:rPr>
        <w:t xml:space="preserve"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A01910">
        <w:rPr>
          <w:rFonts w:cs="Times New Roman"/>
          <w:sz w:val="26"/>
          <w:szCs w:val="26"/>
        </w:rPr>
        <w:t>грантов</w:t>
      </w:r>
      <w:r w:rsidR="00A01910" w:rsidRPr="003318CF">
        <w:rPr>
          <w:rFonts w:cs="Times New Roman"/>
          <w:sz w:val="26"/>
          <w:szCs w:val="26"/>
        </w:rPr>
        <w:t xml:space="preserve"> </w:t>
      </w:r>
      <w:r w:rsidRPr="003318CF">
        <w:rPr>
          <w:rFonts w:cs="Times New Roman"/>
          <w:sz w:val="26"/>
          <w:szCs w:val="26"/>
        </w:rPr>
        <w:t>на соответствующий финансовый год и плановый период, осуществляет Министерство.</w:t>
      </w:r>
    </w:p>
    <w:p w:rsidR="005523DD" w:rsidRDefault="00BB2B26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1.5. </w:t>
      </w:r>
      <w:r w:rsidR="0070736F" w:rsidRPr="0070736F">
        <w:rPr>
          <w:rFonts w:cs="Times New Roman"/>
          <w:sz w:val="26"/>
          <w:szCs w:val="26"/>
        </w:rPr>
        <w:t xml:space="preserve">Гранты предоставляются </w:t>
      </w:r>
      <w:r w:rsidR="00876ED0">
        <w:rPr>
          <w:rFonts w:cs="Times New Roman"/>
          <w:sz w:val="26"/>
          <w:szCs w:val="26"/>
        </w:rPr>
        <w:t>по</w:t>
      </w:r>
      <w:r w:rsidR="00876ED0" w:rsidRPr="0070736F">
        <w:rPr>
          <w:rFonts w:cs="Times New Roman"/>
          <w:sz w:val="26"/>
          <w:szCs w:val="26"/>
        </w:rPr>
        <w:t xml:space="preserve"> результат</w:t>
      </w:r>
      <w:r w:rsidR="00876ED0">
        <w:rPr>
          <w:rFonts w:cs="Times New Roman"/>
          <w:sz w:val="26"/>
          <w:szCs w:val="26"/>
        </w:rPr>
        <w:t>ам</w:t>
      </w:r>
      <w:r w:rsidR="00876ED0" w:rsidRPr="0070736F">
        <w:rPr>
          <w:rFonts w:cs="Times New Roman"/>
          <w:sz w:val="26"/>
          <w:szCs w:val="26"/>
        </w:rPr>
        <w:t xml:space="preserve"> проведения отбора в форме конкурса (далее – конкурсный отбор) </w:t>
      </w:r>
      <w:r w:rsidR="0070736F" w:rsidRPr="0070736F">
        <w:rPr>
          <w:rFonts w:cs="Times New Roman"/>
          <w:sz w:val="26"/>
          <w:szCs w:val="26"/>
        </w:rPr>
        <w:t xml:space="preserve">в виде </w:t>
      </w:r>
      <w:r w:rsidR="00742179">
        <w:rPr>
          <w:rFonts w:cs="Times New Roman"/>
          <w:sz w:val="26"/>
          <w:szCs w:val="26"/>
        </w:rPr>
        <w:t xml:space="preserve">субсидии на </w:t>
      </w:r>
      <w:r w:rsidR="0070736F" w:rsidRPr="0070736F">
        <w:rPr>
          <w:rFonts w:cs="Times New Roman"/>
          <w:sz w:val="26"/>
          <w:szCs w:val="26"/>
        </w:rPr>
        <w:t>финансово</w:t>
      </w:r>
      <w:r w:rsidR="00742179">
        <w:rPr>
          <w:rFonts w:cs="Times New Roman"/>
          <w:sz w:val="26"/>
          <w:szCs w:val="26"/>
        </w:rPr>
        <w:t>е</w:t>
      </w:r>
      <w:r w:rsidR="0070736F" w:rsidRPr="0070736F">
        <w:rPr>
          <w:rFonts w:cs="Times New Roman"/>
          <w:sz w:val="26"/>
          <w:szCs w:val="26"/>
        </w:rPr>
        <w:t xml:space="preserve"> обеспечени</w:t>
      </w:r>
      <w:r w:rsidR="00742179">
        <w:rPr>
          <w:rFonts w:cs="Times New Roman"/>
          <w:sz w:val="26"/>
          <w:szCs w:val="26"/>
        </w:rPr>
        <w:t>е</w:t>
      </w:r>
      <w:r w:rsidR="0070736F" w:rsidRPr="0070736F">
        <w:rPr>
          <w:rFonts w:cs="Times New Roman"/>
          <w:sz w:val="26"/>
          <w:szCs w:val="26"/>
        </w:rPr>
        <w:t xml:space="preserve"> затрат </w:t>
      </w:r>
      <w:r w:rsidR="00742179">
        <w:rPr>
          <w:rFonts w:cs="Times New Roman"/>
          <w:sz w:val="26"/>
          <w:szCs w:val="26"/>
        </w:rPr>
        <w:t xml:space="preserve">получателя гранта на </w:t>
      </w:r>
      <w:r w:rsidR="00742179" w:rsidRPr="00742179">
        <w:rPr>
          <w:rFonts w:cs="Times New Roman"/>
          <w:sz w:val="26"/>
          <w:szCs w:val="26"/>
        </w:rPr>
        <w:t>реализаци</w:t>
      </w:r>
      <w:r w:rsidR="00742179">
        <w:rPr>
          <w:rFonts w:cs="Times New Roman"/>
          <w:sz w:val="26"/>
          <w:szCs w:val="26"/>
        </w:rPr>
        <w:t>ю</w:t>
      </w:r>
      <w:r w:rsidR="00742179" w:rsidRPr="00742179">
        <w:rPr>
          <w:rFonts w:cs="Times New Roman"/>
          <w:sz w:val="26"/>
          <w:szCs w:val="26"/>
        </w:rPr>
        <w:t xml:space="preserve"> </w:t>
      </w:r>
      <w:r w:rsidR="002A0D20" w:rsidRPr="0070736F">
        <w:rPr>
          <w:rFonts w:cs="Times New Roman"/>
          <w:sz w:val="26"/>
          <w:szCs w:val="26"/>
        </w:rPr>
        <w:t>в соответствии с настоящим</w:t>
      </w:r>
      <w:r w:rsidR="002A0D20">
        <w:rPr>
          <w:rFonts w:cs="Times New Roman"/>
          <w:sz w:val="26"/>
          <w:szCs w:val="26"/>
        </w:rPr>
        <w:t>и</w:t>
      </w:r>
      <w:r w:rsidR="002A0D20" w:rsidRPr="0070736F">
        <w:rPr>
          <w:rFonts w:cs="Times New Roman"/>
          <w:sz w:val="26"/>
          <w:szCs w:val="26"/>
        </w:rPr>
        <w:t xml:space="preserve"> П</w:t>
      </w:r>
      <w:r w:rsidR="002A0D20">
        <w:rPr>
          <w:rFonts w:cs="Times New Roman"/>
          <w:sz w:val="26"/>
          <w:szCs w:val="26"/>
        </w:rPr>
        <w:t xml:space="preserve">равилами </w:t>
      </w:r>
      <w:r w:rsidR="00742179" w:rsidRPr="00742179">
        <w:rPr>
          <w:rFonts w:cs="Times New Roman"/>
          <w:sz w:val="26"/>
          <w:szCs w:val="26"/>
        </w:rPr>
        <w:t xml:space="preserve">проекта в области творческих (креативных) индустрий </w:t>
      </w:r>
      <w:r w:rsidR="005523DD">
        <w:rPr>
          <w:rFonts w:cs="Times New Roman"/>
          <w:sz w:val="26"/>
          <w:szCs w:val="26"/>
        </w:rPr>
        <w:t>по следующим направлениям:</w:t>
      </w:r>
      <w:bookmarkStart w:id="0" w:name="anchor15"/>
      <w:bookmarkEnd w:id="0"/>
      <w:r w:rsidR="005523DD" w:rsidRPr="005523DD">
        <w:rPr>
          <w:rFonts w:cs="Times New Roman"/>
          <w:sz w:val="26"/>
          <w:szCs w:val="26"/>
        </w:rPr>
        <w:t xml:space="preserve"> 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архитектура, </w:t>
      </w:r>
      <w:proofErr w:type="spellStart"/>
      <w:r w:rsidRPr="00A152CB">
        <w:rPr>
          <w:rFonts w:cs="Times New Roman"/>
          <w:sz w:val="26"/>
          <w:szCs w:val="26"/>
        </w:rPr>
        <w:t>урбанистика</w:t>
      </w:r>
      <w:proofErr w:type="spellEnd"/>
      <w:r w:rsidRPr="00A152CB">
        <w:rPr>
          <w:rFonts w:cs="Times New Roman"/>
          <w:sz w:val="26"/>
          <w:szCs w:val="26"/>
        </w:rPr>
        <w:t>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дизайн, включая графический, промышленный, дизайн цифровых систем и </w:t>
      </w:r>
      <w:proofErr w:type="gramStart"/>
      <w:r w:rsidR="00D70EEA">
        <w:rPr>
          <w:rFonts w:cs="Times New Roman"/>
          <w:sz w:val="26"/>
          <w:szCs w:val="26"/>
        </w:rPr>
        <w:t>д</w:t>
      </w:r>
      <w:r w:rsidRPr="00A152CB">
        <w:rPr>
          <w:rFonts w:cs="Times New Roman"/>
          <w:sz w:val="26"/>
          <w:szCs w:val="26"/>
        </w:rPr>
        <w:t>ругое</w:t>
      </w:r>
      <w:proofErr w:type="gramEnd"/>
      <w:r w:rsidRPr="00A152CB">
        <w:rPr>
          <w:rFonts w:cs="Times New Roman"/>
          <w:sz w:val="26"/>
          <w:szCs w:val="26"/>
        </w:rPr>
        <w:t>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изобразительное искусство, визуальное искусство, включая ар</w:t>
      </w:r>
      <w:proofErr w:type="gramStart"/>
      <w:r w:rsidRPr="00A152CB">
        <w:rPr>
          <w:rFonts w:cs="Times New Roman"/>
          <w:sz w:val="26"/>
          <w:szCs w:val="26"/>
        </w:rPr>
        <w:t>т-</w:t>
      </w:r>
      <w:proofErr w:type="gramEnd"/>
      <w:r w:rsidRPr="00A152CB">
        <w:rPr>
          <w:rFonts w:cs="Times New Roman"/>
          <w:sz w:val="26"/>
          <w:szCs w:val="26"/>
        </w:rPr>
        <w:t>, декоративно-прикладное искусство;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производство кин</w:t>
      </w:r>
      <w:proofErr w:type="gramStart"/>
      <w:r w:rsidRPr="00A152CB">
        <w:rPr>
          <w:rFonts w:cs="Times New Roman"/>
          <w:sz w:val="26"/>
          <w:szCs w:val="26"/>
        </w:rPr>
        <w:t>о-</w:t>
      </w:r>
      <w:proofErr w:type="gramEnd"/>
      <w:r w:rsidRPr="00A152CB">
        <w:rPr>
          <w:rFonts w:cs="Times New Roman"/>
          <w:sz w:val="26"/>
          <w:szCs w:val="26"/>
        </w:rPr>
        <w:t>, анимационной и иной видеопродукции;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литературная и издательская деятельность;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медиа: журналистика, производство рекламы, телевизионных, ради</w:t>
      </w:r>
      <w:proofErr w:type="gramStart"/>
      <w:r w:rsidRPr="00A152CB">
        <w:rPr>
          <w:rFonts w:cs="Times New Roman"/>
          <w:sz w:val="26"/>
          <w:szCs w:val="26"/>
        </w:rPr>
        <w:t>о-</w:t>
      </w:r>
      <w:proofErr w:type="gramEnd"/>
      <w:r w:rsidRPr="00A152CB">
        <w:rPr>
          <w:rFonts w:cs="Times New Roman"/>
          <w:sz w:val="26"/>
          <w:szCs w:val="26"/>
        </w:rPr>
        <w:t xml:space="preserve"> и интернет-вещательных программ;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гастрономия;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мода;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музыка и саунд;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исполнительские искусства;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разработка программного обеспечения;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компьютерные игры и иное развлекательное программное обеспечение;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цифровой образовательный контент;</w:t>
      </w:r>
    </w:p>
    <w:p w:rsidR="005523DD" w:rsidRPr="00A152CB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исследования и разработки, в том числе в сфере организации социальных, технологических и экономических систем;</w:t>
      </w:r>
    </w:p>
    <w:p w:rsidR="005523DD" w:rsidRDefault="005523DD" w:rsidP="005523DD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иные номинации, которые по итогам рассмотрения заявок соответствуют концепции развития </w:t>
      </w:r>
      <w:r>
        <w:rPr>
          <w:rFonts w:cs="Times New Roman"/>
          <w:sz w:val="26"/>
          <w:szCs w:val="26"/>
        </w:rPr>
        <w:t>креативных (</w:t>
      </w:r>
      <w:r w:rsidRPr="00A152CB">
        <w:rPr>
          <w:rFonts w:cs="Times New Roman"/>
          <w:sz w:val="26"/>
          <w:szCs w:val="26"/>
        </w:rPr>
        <w:t>творческих</w:t>
      </w:r>
      <w:r>
        <w:rPr>
          <w:rFonts w:cs="Times New Roman"/>
          <w:sz w:val="26"/>
          <w:szCs w:val="26"/>
        </w:rPr>
        <w:t>)</w:t>
      </w:r>
      <w:r w:rsidRPr="00A152CB">
        <w:rPr>
          <w:rFonts w:cs="Times New Roman"/>
          <w:sz w:val="26"/>
          <w:szCs w:val="26"/>
        </w:rPr>
        <w:t xml:space="preserve"> индустрий и механизмов осуществления их государственной поддержки до 2030 года</w:t>
      </w:r>
      <w:r>
        <w:rPr>
          <w:rFonts w:cs="Times New Roman"/>
          <w:sz w:val="26"/>
          <w:szCs w:val="26"/>
        </w:rPr>
        <w:t xml:space="preserve">, утвержденной </w:t>
      </w:r>
      <w:r w:rsidRPr="00A152CB">
        <w:rPr>
          <w:rFonts w:cs="Times New Roman"/>
          <w:sz w:val="26"/>
          <w:szCs w:val="26"/>
        </w:rPr>
        <w:t>распоряжение</w:t>
      </w:r>
      <w:r>
        <w:rPr>
          <w:rFonts w:cs="Times New Roman"/>
          <w:sz w:val="26"/>
          <w:szCs w:val="26"/>
        </w:rPr>
        <w:t>м</w:t>
      </w:r>
      <w:r w:rsidRPr="00A152CB">
        <w:rPr>
          <w:rFonts w:cs="Times New Roman"/>
          <w:sz w:val="26"/>
          <w:szCs w:val="26"/>
        </w:rPr>
        <w:t xml:space="preserve"> Правительства Российской Федерации от 20.09.2021 </w:t>
      </w:r>
      <w:r>
        <w:rPr>
          <w:rFonts w:cs="Times New Roman"/>
          <w:sz w:val="26"/>
          <w:szCs w:val="26"/>
        </w:rPr>
        <w:t>№</w:t>
      </w:r>
      <w:r w:rsidRPr="00A152CB">
        <w:rPr>
          <w:rFonts w:cs="Times New Roman"/>
          <w:sz w:val="26"/>
          <w:szCs w:val="26"/>
        </w:rPr>
        <w:t> 2613-р</w:t>
      </w:r>
      <w:r>
        <w:rPr>
          <w:rFonts w:cs="Times New Roman"/>
          <w:sz w:val="26"/>
          <w:szCs w:val="26"/>
        </w:rPr>
        <w:t>,</w:t>
      </w:r>
      <w:r w:rsidRPr="00A152CB">
        <w:rPr>
          <w:rFonts w:cs="Times New Roman"/>
          <w:sz w:val="26"/>
          <w:szCs w:val="26"/>
        </w:rPr>
        <w:t xml:space="preserve"> и могут стать креативными (творческими) направлениями в Республике Хакасия</w:t>
      </w:r>
      <w:r>
        <w:rPr>
          <w:rFonts w:cs="Times New Roman"/>
          <w:sz w:val="26"/>
          <w:szCs w:val="26"/>
        </w:rPr>
        <w:t>.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" w:name="anchor14"/>
      <w:bookmarkEnd w:id="1"/>
      <w:r w:rsidRPr="00A152CB">
        <w:rPr>
          <w:rFonts w:cs="Times New Roman"/>
          <w:sz w:val="26"/>
          <w:szCs w:val="26"/>
        </w:rPr>
        <w:t>1.</w:t>
      </w:r>
      <w:r w:rsidR="00A82CDC">
        <w:rPr>
          <w:rFonts w:cs="Times New Roman"/>
          <w:sz w:val="26"/>
          <w:szCs w:val="26"/>
        </w:rPr>
        <w:t>6</w:t>
      </w:r>
      <w:r w:rsidRPr="00A152CB">
        <w:rPr>
          <w:rFonts w:cs="Times New Roman"/>
          <w:sz w:val="26"/>
          <w:szCs w:val="26"/>
        </w:rPr>
        <w:t xml:space="preserve">. </w:t>
      </w:r>
      <w:bookmarkStart w:id="2" w:name="anchor16"/>
      <w:bookmarkEnd w:id="2"/>
      <w:r w:rsidRPr="00A152CB">
        <w:rPr>
          <w:rFonts w:cs="Times New Roman"/>
          <w:sz w:val="26"/>
          <w:szCs w:val="26"/>
        </w:rPr>
        <w:t xml:space="preserve">Сведения о </w:t>
      </w:r>
      <w:r w:rsidR="00543E20" w:rsidRPr="00A152CB">
        <w:rPr>
          <w:rFonts w:cs="Times New Roman"/>
          <w:sz w:val="26"/>
          <w:szCs w:val="26"/>
        </w:rPr>
        <w:t xml:space="preserve">гранте </w:t>
      </w:r>
      <w:r w:rsidRPr="00A152CB">
        <w:rPr>
          <w:rFonts w:cs="Times New Roman"/>
          <w:sz w:val="26"/>
          <w:szCs w:val="26"/>
        </w:rPr>
        <w:t>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1E6251">
        <w:rPr>
          <w:rFonts w:cs="Times New Roman"/>
          <w:sz w:val="26"/>
          <w:szCs w:val="26"/>
        </w:rPr>
        <w:t>,</w:t>
      </w:r>
      <w:r w:rsidRPr="00A152CB">
        <w:rPr>
          <w:rFonts w:cs="Times New Roman"/>
          <w:sz w:val="26"/>
          <w:szCs w:val="26"/>
        </w:rPr>
        <w:t xml:space="preserve"> </w:t>
      </w:r>
      <w:r w:rsidR="001E6251" w:rsidRPr="00973988">
        <w:rPr>
          <w:rFonts w:cs="Times New Roman"/>
          <w:sz w:val="26"/>
          <w:szCs w:val="26"/>
        </w:rPr>
        <w:t>в порядке, установленном Министерством финансов Российской Федерации</w:t>
      </w:r>
      <w:r w:rsidR="001E6251">
        <w:rPr>
          <w:rFonts w:cs="Times New Roman"/>
          <w:sz w:val="26"/>
          <w:szCs w:val="26"/>
        </w:rPr>
        <w:t>,</w:t>
      </w:r>
      <w:r w:rsidR="001E6251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и на Официальном портале исполнительных органов государственной власти Республики Хакасия (</w:t>
      </w:r>
      <w:hyperlink r:id="rId9" w:tgtFrame="_blank" w:history="1">
        <w:r w:rsidRPr="00973988">
          <w:rPr>
            <w:rFonts w:cs="Times New Roman"/>
            <w:sz w:val="26"/>
            <w:szCs w:val="26"/>
          </w:rPr>
          <w:t>www.r-19.ru</w:t>
        </w:r>
      </w:hyperlink>
      <w:r w:rsidRPr="00973988">
        <w:rPr>
          <w:rFonts w:cs="Times New Roman"/>
          <w:sz w:val="26"/>
          <w:szCs w:val="26"/>
        </w:rPr>
        <w:t xml:space="preserve">) (далее </w:t>
      </w:r>
      <w:r w:rsidR="00973988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Официальный портал)</w:t>
      </w:r>
      <w:r w:rsidR="00D70EEA">
        <w:rPr>
          <w:rFonts w:cs="Times New Roman"/>
          <w:sz w:val="26"/>
          <w:szCs w:val="26"/>
        </w:rPr>
        <w:t xml:space="preserve">, на </w:t>
      </w:r>
      <w:r w:rsidR="00D70EEA" w:rsidRPr="005523DD">
        <w:rPr>
          <w:rFonts w:cs="Times New Roman"/>
          <w:sz w:val="26"/>
          <w:szCs w:val="26"/>
        </w:rPr>
        <w:t>сайт</w:t>
      </w:r>
      <w:r w:rsidR="00D70EEA">
        <w:rPr>
          <w:rFonts w:cs="Times New Roman"/>
          <w:sz w:val="26"/>
          <w:szCs w:val="26"/>
        </w:rPr>
        <w:t>е</w:t>
      </w:r>
      <w:r w:rsidR="00D70EEA" w:rsidRPr="005523DD">
        <w:rPr>
          <w:rFonts w:cs="Times New Roman"/>
          <w:sz w:val="26"/>
          <w:szCs w:val="26"/>
        </w:rPr>
        <w:t xml:space="preserve"> https://creind.r-19.ru/</w:t>
      </w:r>
      <w:r w:rsidR="00D71A29">
        <w:rPr>
          <w:rFonts w:cs="Times New Roman"/>
          <w:sz w:val="26"/>
          <w:szCs w:val="26"/>
        </w:rPr>
        <w:t xml:space="preserve"> (далее – сайт)</w:t>
      </w:r>
      <w:r w:rsidRPr="00973988">
        <w:rPr>
          <w:rFonts w:cs="Times New Roman"/>
          <w:sz w:val="26"/>
          <w:szCs w:val="26"/>
        </w:rPr>
        <w:t>.</w:t>
      </w:r>
    </w:p>
    <w:p w:rsidR="00973988" w:rsidRPr="00973988" w:rsidRDefault="0097398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Default="00BB2B26" w:rsidP="006B62EC">
      <w:pPr>
        <w:pStyle w:val="1"/>
        <w:widowControl w:val="0"/>
        <w:numPr>
          <w:ilvl w:val="0"/>
          <w:numId w:val="1"/>
        </w:numPr>
        <w:spacing w:before="0" w:after="0"/>
        <w:rPr>
          <w:rFonts w:cs="Times New Roman"/>
          <w:b w:val="0"/>
          <w:sz w:val="26"/>
          <w:szCs w:val="26"/>
        </w:rPr>
      </w:pPr>
      <w:bookmarkStart w:id="3" w:name="anchor7"/>
      <w:bookmarkStart w:id="4" w:name="anchor9"/>
      <w:bookmarkStart w:id="5" w:name="anchor28"/>
      <w:bookmarkEnd w:id="3"/>
      <w:bookmarkEnd w:id="4"/>
      <w:bookmarkEnd w:id="5"/>
      <w:r w:rsidRPr="00973988">
        <w:rPr>
          <w:rFonts w:cs="Times New Roman"/>
          <w:b w:val="0"/>
          <w:sz w:val="26"/>
          <w:szCs w:val="26"/>
        </w:rPr>
        <w:lastRenderedPageBreak/>
        <w:t xml:space="preserve">Условия и порядок предоставления </w:t>
      </w:r>
      <w:r w:rsidR="00E04596">
        <w:rPr>
          <w:rFonts w:cs="Times New Roman"/>
          <w:b w:val="0"/>
          <w:sz w:val="26"/>
          <w:szCs w:val="26"/>
        </w:rPr>
        <w:t>гранта</w:t>
      </w:r>
    </w:p>
    <w:p w:rsidR="00973988" w:rsidRPr="00973988" w:rsidRDefault="00973988" w:rsidP="006B62EC">
      <w:pPr>
        <w:pStyle w:val="1"/>
        <w:widowControl w:val="0"/>
        <w:spacing w:before="0" w:after="0"/>
        <w:ind w:left="720" w:firstLine="0"/>
        <w:jc w:val="both"/>
        <w:rPr>
          <w:rFonts w:cs="Times New Roman"/>
          <w:b w:val="0"/>
          <w:sz w:val="26"/>
          <w:szCs w:val="26"/>
        </w:rPr>
      </w:pP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sz w:val="26"/>
          <w:szCs w:val="26"/>
        </w:rPr>
        <w:t xml:space="preserve">2.1. Министерство принимает решение о начале </w:t>
      </w:r>
      <w:proofErr w:type="gramStart"/>
      <w:r w:rsidRPr="00973988">
        <w:rPr>
          <w:rFonts w:cs="Times New Roman"/>
          <w:sz w:val="26"/>
          <w:szCs w:val="26"/>
        </w:rPr>
        <w:t>и</w:t>
      </w:r>
      <w:proofErr w:type="gramEnd"/>
      <w:r w:rsidRPr="00973988">
        <w:rPr>
          <w:rFonts w:cs="Times New Roman"/>
          <w:sz w:val="26"/>
          <w:szCs w:val="26"/>
        </w:rPr>
        <w:t xml:space="preserve"> об окончании проведения конкурсного отбора по предоставлению грантов путем издания соответствующего приказа. Не менее чем за два календарных дня до начала приема документов для участия в </w:t>
      </w:r>
      <w:r w:rsidRPr="00A152CB">
        <w:rPr>
          <w:rFonts w:cs="Times New Roman"/>
          <w:sz w:val="26"/>
          <w:szCs w:val="26"/>
        </w:rPr>
        <w:t>конкурсном отборе Министерство размещает объявление о проведении конкурсного отбора на Официальном портале</w:t>
      </w:r>
      <w:r w:rsidR="00D71A29">
        <w:rPr>
          <w:rFonts w:cs="Times New Roman"/>
          <w:sz w:val="26"/>
          <w:szCs w:val="26"/>
        </w:rPr>
        <w:t xml:space="preserve"> и на сайте</w:t>
      </w:r>
      <w:r w:rsidRPr="00A152CB">
        <w:rPr>
          <w:rFonts w:cs="Times New Roman"/>
          <w:sz w:val="26"/>
          <w:szCs w:val="26"/>
        </w:rPr>
        <w:t xml:space="preserve"> с указанием: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" w:name="anchor30"/>
      <w:bookmarkEnd w:id="6"/>
      <w:r w:rsidRPr="00A152CB">
        <w:rPr>
          <w:rFonts w:cs="Times New Roman"/>
          <w:sz w:val="26"/>
          <w:szCs w:val="26"/>
        </w:rPr>
        <w:t>1) сроков проведения отбора;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" w:name="anchor31"/>
      <w:bookmarkEnd w:id="7"/>
      <w:r w:rsidRPr="00A152CB">
        <w:rPr>
          <w:rFonts w:cs="Times New Roman"/>
          <w:sz w:val="26"/>
          <w:szCs w:val="26"/>
        </w:rPr>
        <w:t xml:space="preserve">2) даты начала подачи и окончания приема заявок </w:t>
      </w:r>
      <w:r w:rsidR="004D3C7A">
        <w:rPr>
          <w:rFonts w:cs="Times New Roman"/>
          <w:sz w:val="26"/>
          <w:szCs w:val="26"/>
        </w:rPr>
        <w:t>участниками отбора</w:t>
      </w:r>
      <w:r w:rsidRPr="00A152CB">
        <w:rPr>
          <w:rFonts w:cs="Times New Roman"/>
          <w:sz w:val="26"/>
          <w:szCs w:val="26"/>
        </w:rPr>
        <w:t xml:space="preserve">, </w:t>
      </w:r>
      <w:proofErr w:type="gramStart"/>
      <w:r w:rsidRPr="00A152CB">
        <w:rPr>
          <w:rFonts w:cs="Times New Roman"/>
          <w:sz w:val="26"/>
          <w:szCs w:val="26"/>
        </w:rPr>
        <w:t>которая</w:t>
      </w:r>
      <w:proofErr w:type="gramEnd"/>
      <w:r w:rsidRPr="00A152CB">
        <w:rPr>
          <w:rFonts w:cs="Times New Roman"/>
          <w:sz w:val="26"/>
          <w:szCs w:val="26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" w:name="anchor32"/>
      <w:bookmarkEnd w:id="8"/>
      <w:r w:rsidRPr="00A152CB">
        <w:rPr>
          <w:rFonts w:cs="Times New Roman"/>
          <w:sz w:val="26"/>
          <w:szCs w:val="26"/>
        </w:rPr>
        <w:t>3) наименования, места нахождения, почтового адреса, адреса электронной почты Министерства;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" w:name="anchor33"/>
      <w:bookmarkEnd w:id="9"/>
      <w:r w:rsidRPr="00A152CB">
        <w:rPr>
          <w:rFonts w:cs="Times New Roman"/>
          <w:sz w:val="26"/>
          <w:szCs w:val="26"/>
        </w:rPr>
        <w:t>4) результатов предоставления грантов в соответствии с пунктом 2.</w:t>
      </w:r>
      <w:r w:rsidR="00D71A29">
        <w:rPr>
          <w:rFonts w:cs="Times New Roman"/>
          <w:sz w:val="26"/>
          <w:szCs w:val="26"/>
        </w:rPr>
        <w:t>28</w:t>
      </w:r>
      <w:r w:rsidR="00634E66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0" w:name="anchor34"/>
      <w:bookmarkEnd w:id="10"/>
      <w:r w:rsidRPr="00A152CB">
        <w:rPr>
          <w:rFonts w:cs="Times New Roman"/>
          <w:sz w:val="26"/>
          <w:szCs w:val="26"/>
        </w:rPr>
        <w:t xml:space="preserve">5) доменного имени и (или) указателей страниц </w:t>
      </w:r>
      <w:r w:rsidR="003318CF" w:rsidRPr="003318CF">
        <w:rPr>
          <w:rFonts w:cs="Times New Roman"/>
          <w:sz w:val="26"/>
          <w:szCs w:val="26"/>
        </w:rPr>
        <w:t>государственной информационной системы в</w:t>
      </w:r>
      <w:r w:rsidR="003318CF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сети «Интернет», на которо</w:t>
      </w:r>
      <w:r w:rsidR="003318CF">
        <w:rPr>
          <w:rFonts w:cs="Times New Roman"/>
          <w:sz w:val="26"/>
          <w:szCs w:val="26"/>
        </w:rPr>
        <w:t>й</w:t>
      </w:r>
      <w:r w:rsidRPr="00A152CB">
        <w:rPr>
          <w:rFonts w:cs="Times New Roman"/>
          <w:sz w:val="26"/>
          <w:szCs w:val="26"/>
        </w:rPr>
        <w:t xml:space="preserve"> обеспечивается проведение конкурсного отбора;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1" w:name="anchor35"/>
      <w:bookmarkEnd w:id="11"/>
      <w:r w:rsidRPr="00A152CB">
        <w:rPr>
          <w:rFonts w:cs="Times New Roman"/>
          <w:sz w:val="26"/>
          <w:szCs w:val="26"/>
        </w:rPr>
        <w:t xml:space="preserve">6) требований к участникам конкурсного отбора в соответствии с пунктом 2.3 настоящих Правил и перечня документов, представляемых участниками конкурсного отбора для подтверждения их соответствия указанным требованиям, в соответствии с </w:t>
      </w:r>
      <w:r w:rsidR="00F53000" w:rsidRPr="00A152CB">
        <w:rPr>
          <w:rFonts w:cs="Times New Roman"/>
          <w:sz w:val="26"/>
          <w:szCs w:val="26"/>
        </w:rPr>
        <w:t>пункт</w:t>
      </w:r>
      <w:r w:rsidR="0052729A">
        <w:rPr>
          <w:rFonts w:cs="Times New Roman"/>
          <w:sz w:val="26"/>
          <w:szCs w:val="26"/>
        </w:rPr>
        <w:t>а</w:t>
      </w:r>
      <w:r w:rsidR="00F53000">
        <w:rPr>
          <w:rFonts w:cs="Times New Roman"/>
          <w:sz w:val="26"/>
          <w:szCs w:val="26"/>
        </w:rPr>
        <w:t xml:space="preserve">ми 2.4, </w:t>
      </w:r>
      <w:r w:rsidRPr="00A152CB">
        <w:rPr>
          <w:rFonts w:cs="Times New Roman"/>
          <w:sz w:val="26"/>
          <w:szCs w:val="26"/>
        </w:rPr>
        <w:t>2.</w:t>
      </w:r>
      <w:r w:rsidR="0052729A">
        <w:rPr>
          <w:rFonts w:cs="Times New Roman"/>
          <w:sz w:val="26"/>
          <w:szCs w:val="26"/>
        </w:rPr>
        <w:t>6</w:t>
      </w:r>
      <w:r w:rsidR="00AA7889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Правил;</w:t>
      </w:r>
    </w:p>
    <w:p w:rsidR="00032B4F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2" w:name="anchor36"/>
      <w:bookmarkEnd w:id="12"/>
      <w:r w:rsidRPr="00A152CB">
        <w:rPr>
          <w:rFonts w:cs="Times New Roman"/>
          <w:sz w:val="26"/>
          <w:szCs w:val="26"/>
        </w:rPr>
        <w:t xml:space="preserve">7) </w:t>
      </w:r>
      <w:r w:rsidR="00032B4F">
        <w:rPr>
          <w:rFonts w:cs="Times New Roman"/>
          <w:sz w:val="26"/>
          <w:szCs w:val="26"/>
        </w:rPr>
        <w:t>категорий получателей гранта и критериев оценки;</w:t>
      </w:r>
    </w:p>
    <w:p w:rsidR="00BB2B26" w:rsidRPr="00A152CB" w:rsidRDefault="00032B4F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8) </w:t>
      </w:r>
      <w:r w:rsidR="00BB2B26" w:rsidRPr="00A152CB">
        <w:rPr>
          <w:rFonts w:cs="Times New Roman"/>
          <w:sz w:val="26"/>
          <w:szCs w:val="26"/>
        </w:rPr>
        <w:t>порядка подачи заявок участниками конкурсного отбора и требований, предъявляемых к форме и содержанию заявок;</w:t>
      </w:r>
    </w:p>
    <w:p w:rsidR="00BB2B26" w:rsidRPr="00A152CB" w:rsidRDefault="00032B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3" w:name="anchor37"/>
      <w:bookmarkEnd w:id="13"/>
      <w:r>
        <w:rPr>
          <w:rFonts w:cs="Times New Roman"/>
          <w:sz w:val="26"/>
          <w:szCs w:val="26"/>
        </w:rPr>
        <w:t>9</w:t>
      </w:r>
      <w:r w:rsidR="00BB2B26" w:rsidRPr="00A152CB">
        <w:rPr>
          <w:rFonts w:cs="Times New Roman"/>
          <w:sz w:val="26"/>
          <w:szCs w:val="26"/>
        </w:rPr>
        <w:t>) порядка отзыва заявок участников конкурсного отбора, порядка возврата заявок участников конкурсного отбора, определяющего</w:t>
      </w:r>
      <w:r w:rsidR="00CB4C50">
        <w:rPr>
          <w:rFonts w:cs="Times New Roman"/>
          <w:sz w:val="26"/>
          <w:szCs w:val="26"/>
        </w:rPr>
        <w:t>,</w:t>
      </w:r>
      <w:r w:rsidR="00BB2B26" w:rsidRPr="00A152CB">
        <w:rPr>
          <w:rFonts w:cs="Times New Roman"/>
          <w:sz w:val="26"/>
          <w:szCs w:val="26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BB2B26" w:rsidRPr="00A152CB" w:rsidRDefault="00032B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4" w:name="anchor38"/>
      <w:bookmarkEnd w:id="14"/>
      <w:r>
        <w:rPr>
          <w:rFonts w:cs="Times New Roman"/>
          <w:sz w:val="26"/>
          <w:szCs w:val="26"/>
        </w:rPr>
        <w:t>10</w:t>
      </w:r>
      <w:r w:rsidR="00BB2B26" w:rsidRPr="00A152CB">
        <w:rPr>
          <w:rFonts w:cs="Times New Roman"/>
          <w:sz w:val="26"/>
          <w:szCs w:val="26"/>
        </w:rPr>
        <w:t xml:space="preserve">) правил рассмотрения и оценки заявок участников конкурсного отбора в соответствии с </w:t>
      </w:r>
      <w:r w:rsidR="00AA7889" w:rsidRPr="00A152CB">
        <w:rPr>
          <w:rFonts w:cs="Times New Roman"/>
          <w:sz w:val="26"/>
          <w:szCs w:val="26"/>
        </w:rPr>
        <w:t>пункт</w:t>
      </w:r>
      <w:r w:rsidR="00AA7889">
        <w:rPr>
          <w:rFonts w:cs="Times New Roman"/>
          <w:sz w:val="26"/>
          <w:szCs w:val="26"/>
        </w:rPr>
        <w:t>ами</w:t>
      </w:r>
      <w:r w:rsidR="00AA7889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2.</w:t>
      </w:r>
      <w:r w:rsidR="00D71A29">
        <w:rPr>
          <w:rFonts w:cs="Times New Roman"/>
          <w:sz w:val="26"/>
          <w:szCs w:val="26"/>
        </w:rPr>
        <w:t xml:space="preserve">8 – </w:t>
      </w:r>
      <w:r w:rsidR="00AA7889">
        <w:rPr>
          <w:rFonts w:cs="Times New Roman"/>
          <w:sz w:val="26"/>
          <w:szCs w:val="26"/>
        </w:rPr>
        <w:t>2.</w:t>
      </w:r>
      <w:r w:rsidR="00F53000">
        <w:rPr>
          <w:rFonts w:cs="Times New Roman"/>
          <w:sz w:val="26"/>
          <w:szCs w:val="26"/>
        </w:rPr>
        <w:t>1</w:t>
      </w:r>
      <w:r w:rsidR="00D71A29">
        <w:rPr>
          <w:rFonts w:cs="Times New Roman"/>
          <w:sz w:val="26"/>
          <w:szCs w:val="26"/>
        </w:rPr>
        <w:t>1</w:t>
      </w:r>
      <w:r w:rsidR="00F5300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настоящих Правил;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</w:t>
      </w:r>
      <w:r w:rsidR="00032B4F">
        <w:rPr>
          <w:rFonts w:cs="Times New Roman"/>
          <w:sz w:val="26"/>
          <w:szCs w:val="26"/>
        </w:rPr>
        <w:t>1</w:t>
      </w:r>
      <w:r w:rsidRPr="00A152CB">
        <w:rPr>
          <w:rFonts w:cs="Times New Roman"/>
          <w:sz w:val="26"/>
          <w:szCs w:val="26"/>
        </w:rPr>
        <w:t>) поряд</w:t>
      </w:r>
      <w:r w:rsidR="003318CF">
        <w:rPr>
          <w:rFonts w:cs="Times New Roman"/>
          <w:sz w:val="26"/>
          <w:szCs w:val="26"/>
        </w:rPr>
        <w:t>ка</w:t>
      </w:r>
      <w:r w:rsidRPr="00A152CB">
        <w:rPr>
          <w:rFonts w:cs="Times New Roman"/>
          <w:sz w:val="26"/>
          <w:szCs w:val="26"/>
        </w:rPr>
        <w:t xml:space="preserve"> возврата заявок на доработку;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</w:t>
      </w:r>
      <w:r w:rsidR="00032B4F">
        <w:rPr>
          <w:rFonts w:cs="Times New Roman"/>
          <w:sz w:val="26"/>
          <w:szCs w:val="26"/>
        </w:rPr>
        <w:t>2</w:t>
      </w:r>
      <w:r w:rsidRPr="00A152CB">
        <w:rPr>
          <w:rFonts w:cs="Times New Roman"/>
          <w:sz w:val="26"/>
          <w:szCs w:val="26"/>
        </w:rPr>
        <w:t>) поряд</w:t>
      </w:r>
      <w:r w:rsidR="003318CF">
        <w:rPr>
          <w:rFonts w:cs="Times New Roman"/>
          <w:sz w:val="26"/>
          <w:szCs w:val="26"/>
        </w:rPr>
        <w:t>ка</w:t>
      </w:r>
      <w:r w:rsidRPr="00A152CB">
        <w:rPr>
          <w:rFonts w:cs="Times New Roman"/>
          <w:sz w:val="26"/>
          <w:szCs w:val="26"/>
        </w:rPr>
        <w:t xml:space="preserve"> отклонения заявок, а также информацию об основаниях их отклонения;</w:t>
      </w:r>
    </w:p>
    <w:p w:rsidR="003A1C15" w:rsidRDefault="00032B4F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13) порядка оценки заявок, включающего критерии оценки и их весовое значение в общей оценке, </w:t>
      </w:r>
      <w:r w:rsidR="003A1C15">
        <w:rPr>
          <w:rFonts w:cs="Times New Roman"/>
          <w:sz w:val="26"/>
          <w:szCs w:val="26"/>
        </w:rPr>
        <w:t>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об участии комиссии в оценке заявок;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</w:t>
      </w:r>
      <w:r w:rsidR="003A1C15">
        <w:rPr>
          <w:rFonts w:cs="Times New Roman"/>
          <w:sz w:val="26"/>
          <w:szCs w:val="26"/>
        </w:rPr>
        <w:t>4</w:t>
      </w:r>
      <w:r w:rsidRPr="00A152CB">
        <w:rPr>
          <w:rFonts w:cs="Times New Roman"/>
          <w:sz w:val="26"/>
          <w:szCs w:val="26"/>
        </w:rPr>
        <w:t>) объем</w:t>
      </w:r>
      <w:r w:rsidR="003318CF">
        <w:rPr>
          <w:rFonts w:cs="Times New Roman"/>
          <w:sz w:val="26"/>
          <w:szCs w:val="26"/>
        </w:rPr>
        <w:t>а</w:t>
      </w:r>
      <w:r w:rsidRPr="00A152CB">
        <w:rPr>
          <w:rFonts w:cs="Times New Roman"/>
          <w:sz w:val="26"/>
          <w:szCs w:val="26"/>
        </w:rPr>
        <w:t xml:space="preserve"> </w:t>
      </w:r>
      <w:r w:rsidR="00543E20" w:rsidRPr="00A152CB">
        <w:rPr>
          <w:rFonts w:cs="Times New Roman"/>
          <w:sz w:val="26"/>
          <w:szCs w:val="26"/>
        </w:rPr>
        <w:t xml:space="preserve">распределяемых грантов </w:t>
      </w:r>
      <w:r w:rsidRPr="00A152CB">
        <w:rPr>
          <w:rFonts w:cs="Times New Roman"/>
          <w:sz w:val="26"/>
          <w:szCs w:val="26"/>
        </w:rPr>
        <w:t xml:space="preserve">в рамках </w:t>
      </w:r>
      <w:r w:rsidR="00D71A29">
        <w:rPr>
          <w:rFonts w:cs="Times New Roman"/>
          <w:sz w:val="26"/>
          <w:szCs w:val="26"/>
        </w:rPr>
        <w:t xml:space="preserve">конкурсного </w:t>
      </w:r>
      <w:r w:rsidRPr="00A152CB">
        <w:rPr>
          <w:rFonts w:cs="Times New Roman"/>
          <w:sz w:val="26"/>
          <w:szCs w:val="26"/>
        </w:rPr>
        <w:t>отбора, поряд</w:t>
      </w:r>
      <w:r w:rsidR="003318CF">
        <w:rPr>
          <w:rFonts w:cs="Times New Roman"/>
          <w:sz w:val="26"/>
          <w:szCs w:val="26"/>
        </w:rPr>
        <w:t>ка</w:t>
      </w:r>
      <w:r w:rsidRPr="00A152CB">
        <w:rPr>
          <w:rFonts w:cs="Times New Roman"/>
          <w:sz w:val="26"/>
          <w:szCs w:val="26"/>
        </w:rPr>
        <w:t xml:space="preserve"> расчета размера </w:t>
      </w:r>
      <w:r w:rsidR="00543E20" w:rsidRPr="00A152CB">
        <w:rPr>
          <w:rFonts w:cs="Times New Roman"/>
          <w:sz w:val="26"/>
          <w:szCs w:val="26"/>
        </w:rPr>
        <w:t>грантов</w:t>
      </w:r>
      <w:r w:rsidRPr="00A152CB">
        <w:rPr>
          <w:rFonts w:cs="Times New Roman"/>
          <w:sz w:val="26"/>
          <w:szCs w:val="26"/>
        </w:rPr>
        <w:t>, установленн</w:t>
      </w:r>
      <w:r w:rsidR="003318CF">
        <w:rPr>
          <w:rFonts w:cs="Times New Roman"/>
          <w:sz w:val="26"/>
          <w:szCs w:val="26"/>
        </w:rPr>
        <w:t>ого</w:t>
      </w:r>
      <w:r w:rsidRPr="00A152CB">
        <w:rPr>
          <w:rFonts w:cs="Times New Roman"/>
          <w:sz w:val="26"/>
          <w:szCs w:val="26"/>
        </w:rPr>
        <w:t xml:space="preserve"> </w:t>
      </w:r>
      <w:r w:rsidR="003318CF">
        <w:rPr>
          <w:rFonts w:cs="Times New Roman"/>
          <w:sz w:val="26"/>
          <w:szCs w:val="26"/>
        </w:rPr>
        <w:t xml:space="preserve">пунктом </w:t>
      </w:r>
      <w:r w:rsidR="003A1C15">
        <w:rPr>
          <w:rFonts w:cs="Times New Roman"/>
          <w:sz w:val="26"/>
          <w:szCs w:val="26"/>
        </w:rPr>
        <w:t>2.</w:t>
      </w:r>
      <w:r w:rsidR="00515507">
        <w:rPr>
          <w:rFonts w:cs="Times New Roman"/>
          <w:sz w:val="26"/>
          <w:szCs w:val="26"/>
        </w:rPr>
        <w:t>1</w:t>
      </w:r>
      <w:r w:rsidR="00D71A29">
        <w:rPr>
          <w:rFonts w:cs="Times New Roman"/>
          <w:sz w:val="26"/>
          <w:szCs w:val="26"/>
        </w:rPr>
        <w:t>7</w:t>
      </w:r>
      <w:r w:rsidR="00515507">
        <w:rPr>
          <w:rFonts w:cs="Times New Roman"/>
          <w:sz w:val="26"/>
          <w:szCs w:val="26"/>
        </w:rPr>
        <w:t xml:space="preserve"> </w:t>
      </w:r>
      <w:r w:rsidR="003318CF">
        <w:rPr>
          <w:rFonts w:cs="Times New Roman"/>
          <w:sz w:val="26"/>
          <w:szCs w:val="26"/>
        </w:rPr>
        <w:t>настоящ</w:t>
      </w:r>
      <w:r w:rsidR="003A1C15">
        <w:rPr>
          <w:rFonts w:cs="Times New Roman"/>
          <w:sz w:val="26"/>
          <w:szCs w:val="26"/>
        </w:rPr>
        <w:t>их</w:t>
      </w:r>
      <w:r w:rsidR="003318CF">
        <w:rPr>
          <w:rFonts w:cs="Times New Roman"/>
          <w:sz w:val="26"/>
          <w:szCs w:val="26"/>
        </w:rPr>
        <w:t xml:space="preserve"> П</w:t>
      </w:r>
      <w:r w:rsidR="003A1C15">
        <w:rPr>
          <w:rFonts w:cs="Times New Roman"/>
          <w:sz w:val="26"/>
          <w:szCs w:val="26"/>
        </w:rPr>
        <w:t>равил</w:t>
      </w:r>
      <w:r w:rsidRPr="00A152CB">
        <w:rPr>
          <w:rFonts w:cs="Times New Roman"/>
          <w:sz w:val="26"/>
          <w:szCs w:val="26"/>
        </w:rPr>
        <w:t>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5" w:name="anchor39"/>
      <w:bookmarkEnd w:id="15"/>
      <w:r w:rsidRPr="00A152CB">
        <w:rPr>
          <w:rFonts w:cs="Times New Roman"/>
          <w:sz w:val="26"/>
          <w:szCs w:val="26"/>
        </w:rPr>
        <w:t>1</w:t>
      </w:r>
      <w:r w:rsidR="003A1C15">
        <w:rPr>
          <w:rFonts w:cs="Times New Roman"/>
          <w:sz w:val="26"/>
          <w:szCs w:val="26"/>
        </w:rPr>
        <w:t>5</w:t>
      </w:r>
      <w:r w:rsidRPr="00A152CB">
        <w:rPr>
          <w:rFonts w:cs="Times New Roman"/>
          <w:sz w:val="26"/>
          <w:szCs w:val="26"/>
        </w:rPr>
        <w:t>) порядка предоставления участникам конкурсного отбора разъяснений положений объявления о проведении конкурсного отбора, даты начала и даты окончания срока такого предоставления;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6" w:name="anchor40"/>
      <w:bookmarkEnd w:id="16"/>
      <w:r w:rsidRPr="00A152CB">
        <w:rPr>
          <w:rFonts w:cs="Times New Roman"/>
          <w:sz w:val="26"/>
          <w:szCs w:val="26"/>
        </w:rPr>
        <w:t>1</w:t>
      </w:r>
      <w:r w:rsidR="0079105F">
        <w:rPr>
          <w:rFonts w:cs="Times New Roman"/>
          <w:sz w:val="26"/>
          <w:szCs w:val="26"/>
        </w:rPr>
        <w:t>6</w:t>
      </w:r>
      <w:r w:rsidRPr="00A152CB">
        <w:rPr>
          <w:rFonts w:cs="Times New Roman"/>
          <w:sz w:val="26"/>
          <w:szCs w:val="26"/>
        </w:rPr>
        <w:t>) срока, в течение которого победитель (победители) конкурсного отбора должен (должны) подписать соглашение о предоставлении гранта;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7" w:name="anchor41"/>
      <w:bookmarkEnd w:id="17"/>
      <w:r w:rsidRPr="00A152CB">
        <w:rPr>
          <w:rFonts w:cs="Times New Roman"/>
          <w:sz w:val="26"/>
          <w:szCs w:val="26"/>
        </w:rPr>
        <w:t>1</w:t>
      </w:r>
      <w:r w:rsidR="0079105F">
        <w:rPr>
          <w:rFonts w:cs="Times New Roman"/>
          <w:sz w:val="26"/>
          <w:szCs w:val="26"/>
        </w:rPr>
        <w:t>7</w:t>
      </w:r>
      <w:r w:rsidRPr="00A152CB">
        <w:rPr>
          <w:rFonts w:cs="Times New Roman"/>
          <w:sz w:val="26"/>
          <w:szCs w:val="26"/>
        </w:rPr>
        <w:t xml:space="preserve">) условий признания победителя (победителей) конкурсного отбора </w:t>
      </w:r>
      <w:proofErr w:type="gramStart"/>
      <w:r w:rsidRPr="00A152CB">
        <w:rPr>
          <w:rFonts w:cs="Times New Roman"/>
          <w:sz w:val="26"/>
          <w:szCs w:val="26"/>
        </w:rPr>
        <w:t>уклонившимся</w:t>
      </w:r>
      <w:proofErr w:type="gramEnd"/>
      <w:r w:rsidRPr="00A152CB">
        <w:rPr>
          <w:rFonts w:cs="Times New Roman"/>
          <w:sz w:val="26"/>
          <w:szCs w:val="26"/>
        </w:rPr>
        <w:t xml:space="preserve"> (уклонившимися) от заключения соглашения о предоставлении </w:t>
      </w:r>
      <w:r w:rsidRPr="00A152CB">
        <w:rPr>
          <w:rFonts w:cs="Times New Roman"/>
          <w:sz w:val="26"/>
          <w:szCs w:val="26"/>
        </w:rPr>
        <w:lastRenderedPageBreak/>
        <w:t>гранта;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8" w:name="anchor42"/>
      <w:bookmarkEnd w:id="18"/>
      <w:r w:rsidRPr="00A152CB">
        <w:rPr>
          <w:rFonts w:cs="Times New Roman"/>
          <w:sz w:val="26"/>
          <w:szCs w:val="26"/>
        </w:rPr>
        <w:t>1</w:t>
      </w:r>
      <w:r w:rsidR="0079105F">
        <w:rPr>
          <w:rFonts w:cs="Times New Roman"/>
          <w:sz w:val="26"/>
          <w:szCs w:val="26"/>
        </w:rPr>
        <w:t>8</w:t>
      </w:r>
      <w:r w:rsidRPr="00A152CB">
        <w:rPr>
          <w:rFonts w:cs="Times New Roman"/>
          <w:sz w:val="26"/>
          <w:szCs w:val="26"/>
        </w:rPr>
        <w:t xml:space="preserve">) </w:t>
      </w:r>
      <w:r w:rsidR="003318CF">
        <w:rPr>
          <w:rFonts w:cs="Times New Roman"/>
          <w:sz w:val="26"/>
          <w:szCs w:val="26"/>
        </w:rPr>
        <w:t xml:space="preserve">сроков </w:t>
      </w:r>
      <w:r w:rsidRPr="00A152CB">
        <w:rPr>
          <w:rFonts w:cs="Times New Roman"/>
          <w:sz w:val="26"/>
          <w:szCs w:val="26"/>
        </w:rPr>
        <w:t xml:space="preserve">размещения </w:t>
      </w:r>
      <w:r w:rsidR="003318CF" w:rsidRPr="003318CF">
        <w:rPr>
          <w:rFonts w:cs="Times New Roman"/>
          <w:sz w:val="26"/>
          <w:szCs w:val="26"/>
        </w:rPr>
        <w:t xml:space="preserve">документа об итогах проведения </w:t>
      </w:r>
      <w:r w:rsidRPr="00A152CB">
        <w:rPr>
          <w:rFonts w:cs="Times New Roman"/>
          <w:sz w:val="26"/>
          <w:szCs w:val="26"/>
        </w:rPr>
        <w:t>конкурсного отбора на Официальном портале, котор</w:t>
      </w:r>
      <w:r w:rsidR="003A1C15">
        <w:rPr>
          <w:rFonts w:cs="Times New Roman"/>
          <w:sz w:val="26"/>
          <w:szCs w:val="26"/>
        </w:rPr>
        <w:t>ые</w:t>
      </w:r>
      <w:r w:rsidRPr="00A152CB">
        <w:rPr>
          <w:rFonts w:cs="Times New Roman"/>
          <w:sz w:val="26"/>
          <w:szCs w:val="26"/>
        </w:rPr>
        <w:t xml:space="preserve"> не мо</w:t>
      </w:r>
      <w:r w:rsidR="003A1C15">
        <w:rPr>
          <w:rFonts w:cs="Times New Roman"/>
          <w:sz w:val="26"/>
          <w:szCs w:val="26"/>
        </w:rPr>
        <w:t>гу</w:t>
      </w:r>
      <w:r w:rsidRPr="00A152CB">
        <w:rPr>
          <w:rFonts w:cs="Times New Roman"/>
          <w:sz w:val="26"/>
          <w:szCs w:val="26"/>
        </w:rPr>
        <w:t>т быть позднее 14-го календарного дня, следующего за днем определения победителя конкурсного отбора.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2.2. Категории получателей </w:t>
      </w:r>
      <w:r w:rsidR="00543E20" w:rsidRPr="00A152CB">
        <w:rPr>
          <w:rFonts w:cs="Times New Roman"/>
          <w:sz w:val="26"/>
          <w:szCs w:val="26"/>
        </w:rPr>
        <w:t>грантов</w:t>
      </w:r>
      <w:r w:rsidRPr="00A152CB">
        <w:rPr>
          <w:rFonts w:cs="Times New Roman"/>
          <w:sz w:val="26"/>
          <w:szCs w:val="26"/>
        </w:rPr>
        <w:t xml:space="preserve">, имеющих право на получение </w:t>
      </w:r>
      <w:r w:rsidR="00543E20" w:rsidRPr="00A152CB">
        <w:rPr>
          <w:rFonts w:cs="Times New Roman"/>
          <w:sz w:val="26"/>
          <w:szCs w:val="26"/>
        </w:rPr>
        <w:t>грантов</w:t>
      </w:r>
      <w:r w:rsidRPr="00A152CB">
        <w:rPr>
          <w:rFonts w:cs="Times New Roman"/>
          <w:sz w:val="26"/>
          <w:szCs w:val="26"/>
        </w:rPr>
        <w:t>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1) субъекты малого и среднего предпринимательства;</w:t>
      </w:r>
    </w:p>
    <w:p w:rsidR="005E6E79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2) </w:t>
      </w:r>
      <w:proofErr w:type="spellStart"/>
      <w:r w:rsidRPr="00A152CB">
        <w:rPr>
          <w:rFonts w:cs="Times New Roman"/>
          <w:sz w:val="26"/>
          <w:szCs w:val="26"/>
        </w:rPr>
        <w:t>самозанятые</w:t>
      </w:r>
      <w:proofErr w:type="spellEnd"/>
      <w:r w:rsidRPr="00A152CB">
        <w:rPr>
          <w:rFonts w:cs="Times New Roman"/>
          <w:sz w:val="26"/>
          <w:szCs w:val="26"/>
        </w:rPr>
        <w:t xml:space="preserve"> граждане.</w:t>
      </w:r>
      <w:r w:rsidR="005E6E79" w:rsidRPr="005E6E79">
        <w:rPr>
          <w:rFonts w:cs="Times New Roman"/>
          <w:sz w:val="26"/>
          <w:szCs w:val="26"/>
        </w:rPr>
        <w:t xml:space="preserve"> 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2.3. По состоянию на первое число месяца подачи заявки участник </w:t>
      </w:r>
      <w:r w:rsidR="001B7AA0">
        <w:rPr>
          <w:rFonts w:cs="Times New Roman"/>
          <w:sz w:val="26"/>
          <w:szCs w:val="26"/>
        </w:rPr>
        <w:t xml:space="preserve">конкурсного </w:t>
      </w:r>
      <w:r w:rsidRPr="00A152CB">
        <w:rPr>
          <w:rFonts w:cs="Times New Roman"/>
          <w:sz w:val="26"/>
          <w:szCs w:val="26"/>
        </w:rPr>
        <w:t>отбора должен соответствовать следующим требованиям:</w:t>
      </w:r>
    </w:p>
    <w:p w:rsidR="00ED2F24" w:rsidRPr="00973988" w:rsidRDefault="00ED2F24" w:rsidP="00ED2F24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1) соответствие </w:t>
      </w:r>
      <w:r w:rsidR="00A52730">
        <w:rPr>
          <w:rFonts w:cs="Times New Roman"/>
          <w:sz w:val="26"/>
          <w:szCs w:val="26"/>
        </w:rPr>
        <w:t>требованиям</w:t>
      </w:r>
      <w:r w:rsidRPr="00A152CB">
        <w:rPr>
          <w:rFonts w:cs="Times New Roman"/>
          <w:sz w:val="26"/>
          <w:szCs w:val="26"/>
        </w:rPr>
        <w:t xml:space="preserve">, установленным статьями 4, 4.1 Закона </w:t>
      </w:r>
      <w:r w:rsidR="002F2A9F"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№ </w:t>
      </w:r>
      <w:r w:rsidRPr="00973988">
        <w:rPr>
          <w:rFonts w:cs="Times New Roman"/>
          <w:sz w:val="26"/>
          <w:szCs w:val="26"/>
        </w:rPr>
        <w:t xml:space="preserve">209-ФЗ, и </w:t>
      </w:r>
      <w:r w:rsidR="001A4812">
        <w:rPr>
          <w:rFonts w:cs="Times New Roman"/>
          <w:sz w:val="26"/>
          <w:szCs w:val="26"/>
        </w:rPr>
        <w:t>участники отбора</w:t>
      </w:r>
      <w:r w:rsidR="001A4812" w:rsidRPr="00973988">
        <w:rPr>
          <w:rFonts w:cs="Times New Roman"/>
          <w:sz w:val="26"/>
          <w:szCs w:val="26"/>
        </w:rPr>
        <w:t xml:space="preserve"> </w:t>
      </w:r>
      <w:r w:rsidRPr="00973988">
        <w:rPr>
          <w:rFonts w:cs="Times New Roman"/>
          <w:sz w:val="26"/>
          <w:szCs w:val="26"/>
        </w:rPr>
        <w:t xml:space="preserve">не относятся к субъектам малого и среднего предпринимательства, указанным в частях 3, 4 статьи 14 Закона </w:t>
      </w:r>
      <w:r>
        <w:rPr>
          <w:rFonts w:cs="Times New Roman"/>
          <w:sz w:val="26"/>
          <w:szCs w:val="26"/>
        </w:rPr>
        <w:t xml:space="preserve">№ </w:t>
      </w:r>
      <w:r w:rsidRPr="00973988">
        <w:rPr>
          <w:rFonts w:cs="Times New Roman"/>
          <w:sz w:val="26"/>
          <w:szCs w:val="26"/>
        </w:rPr>
        <w:t xml:space="preserve">209-ФЗ </w:t>
      </w:r>
      <w:r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для субъектов малого и среднего предпринимательства;</w:t>
      </w:r>
    </w:p>
    <w:p w:rsidR="00ED2F24" w:rsidRPr="00973988" w:rsidRDefault="005523DD" w:rsidP="00ED2F24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ED2F24" w:rsidRPr="00A152CB">
        <w:rPr>
          <w:rFonts w:cs="Times New Roman"/>
          <w:sz w:val="26"/>
          <w:szCs w:val="26"/>
        </w:rPr>
        <w:t xml:space="preserve">) </w:t>
      </w:r>
      <w:r w:rsidR="001A4812">
        <w:rPr>
          <w:rFonts w:cs="Times New Roman"/>
          <w:sz w:val="26"/>
          <w:szCs w:val="26"/>
        </w:rPr>
        <w:t>участник</w:t>
      </w:r>
      <w:r w:rsidR="001B7AA0" w:rsidRPr="001B7AA0">
        <w:rPr>
          <w:rFonts w:cs="Times New Roman"/>
          <w:sz w:val="26"/>
          <w:szCs w:val="26"/>
        </w:rPr>
        <w:t xml:space="preserve"> </w:t>
      </w:r>
      <w:r w:rsidR="001B7AA0">
        <w:rPr>
          <w:rFonts w:cs="Times New Roman"/>
          <w:sz w:val="26"/>
          <w:szCs w:val="26"/>
        </w:rPr>
        <w:t>конкурсного</w:t>
      </w:r>
      <w:r w:rsidR="001A4812">
        <w:rPr>
          <w:rFonts w:cs="Times New Roman"/>
          <w:sz w:val="26"/>
          <w:szCs w:val="26"/>
        </w:rPr>
        <w:t xml:space="preserve"> отбора</w:t>
      </w:r>
      <w:r w:rsidR="00ED2F24" w:rsidRPr="00A152CB">
        <w:rPr>
          <w:rFonts w:cs="Times New Roman"/>
          <w:sz w:val="26"/>
          <w:szCs w:val="26"/>
        </w:rPr>
        <w:t xml:space="preserve"> зарегистрирован в качестве юридического лица или индивидуального предпринимателя на территории Республики Хакасия </w:t>
      </w:r>
      <w:r w:rsidR="00ED2F24">
        <w:rPr>
          <w:rFonts w:cs="Times New Roman"/>
          <w:sz w:val="26"/>
          <w:szCs w:val="26"/>
        </w:rPr>
        <w:t>–</w:t>
      </w:r>
      <w:r w:rsidR="00ED2F24" w:rsidRPr="00973988">
        <w:rPr>
          <w:rFonts w:cs="Times New Roman"/>
          <w:sz w:val="26"/>
          <w:szCs w:val="26"/>
        </w:rPr>
        <w:t xml:space="preserve"> для субъектов малого и среднего предпринимательства;</w:t>
      </w:r>
    </w:p>
    <w:p w:rsidR="00ED2F24" w:rsidRPr="00973988" w:rsidRDefault="005523DD" w:rsidP="00ED2F24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ED2F24" w:rsidRPr="00973988">
        <w:rPr>
          <w:rFonts w:cs="Times New Roman"/>
          <w:sz w:val="26"/>
          <w:szCs w:val="26"/>
        </w:rPr>
        <w:t xml:space="preserve">) </w:t>
      </w:r>
      <w:r w:rsidR="001B7AA0">
        <w:rPr>
          <w:rFonts w:cs="Times New Roman"/>
          <w:sz w:val="26"/>
          <w:szCs w:val="26"/>
        </w:rPr>
        <w:t>участник</w:t>
      </w:r>
      <w:r w:rsidR="001B7AA0" w:rsidRPr="001B7AA0">
        <w:rPr>
          <w:rFonts w:cs="Times New Roman"/>
          <w:sz w:val="26"/>
          <w:szCs w:val="26"/>
        </w:rPr>
        <w:t xml:space="preserve"> </w:t>
      </w:r>
      <w:r w:rsidR="001B7AA0">
        <w:rPr>
          <w:rFonts w:cs="Times New Roman"/>
          <w:sz w:val="26"/>
          <w:szCs w:val="26"/>
        </w:rPr>
        <w:t>конкурсного отбора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E76C40" w:rsidRPr="00E76C40">
        <w:rPr>
          <w:rFonts w:cs="Times New Roman"/>
          <w:sz w:val="26"/>
          <w:szCs w:val="26"/>
        </w:rPr>
        <w:t>поста</w:t>
      </w:r>
      <w:r w:rsidR="00E76C40">
        <w:rPr>
          <w:rFonts w:cs="Times New Roman"/>
          <w:sz w:val="26"/>
          <w:szCs w:val="26"/>
        </w:rPr>
        <w:t>влен</w:t>
      </w:r>
      <w:r w:rsidR="00E76C40" w:rsidRPr="00E76C40">
        <w:rPr>
          <w:rFonts w:cs="Times New Roman"/>
          <w:sz w:val="26"/>
          <w:szCs w:val="26"/>
        </w:rPr>
        <w:t xml:space="preserve"> на учет в качестве налогоплательщика налога на профессиональный доход </w:t>
      </w:r>
      <w:r w:rsidR="00ED2F24" w:rsidRPr="00973988">
        <w:rPr>
          <w:rFonts w:cs="Times New Roman"/>
          <w:sz w:val="26"/>
          <w:szCs w:val="26"/>
        </w:rPr>
        <w:t xml:space="preserve">на территории Республики Хакасия </w:t>
      </w:r>
      <w:r w:rsidR="00ED2F24">
        <w:rPr>
          <w:rFonts w:cs="Times New Roman"/>
          <w:sz w:val="26"/>
          <w:szCs w:val="26"/>
        </w:rPr>
        <w:t>–</w:t>
      </w:r>
      <w:r w:rsidR="00ED2F24" w:rsidRPr="00973988">
        <w:rPr>
          <w:rFonts w:cs="Times New Roman"/>
          <w:sz w:val="26"/>
          <w:szCs w:val="26"/>
        </w:rPr>
        <w:t xml:space="preserve"> для </w:t>
      </w:r>
      <w:proofErr w:type="spellStart"/>
      <w:r w:rsidR="00ED2F24" w:rsidRPr="00973988">
        <w:rPr>
          <w:rFonts w:cs="Times New Roman"/>
          <w:sz w:val="26"/>
          <w:szCs w:val="26"/>
        </w:rPr>
        <w:t>самозанятых</w:t>
      </w:r>
      <w:proofErr w:type="spellEnd"/>
      <w:r w:rsidR="00ED2F24" w:rsidRPr="00973988">
        <w:rPr>
          <w:rFonts w:cs="Times New Roman"/>
          <w:sz w:val="26"/>
          <w:szCs w:val="26"/>
        </w:rPr>
        <w:t xml:space="preserve"> граждан</w:t>
      </w:r>
      <w:r w:rsidR="00CB4C50">
        <w:rPr>
          <w:rFonts w:cs="Times New Roman"/>
          <w:sz w:val="26"/>
          <w:szCs w:val="26"/>
        </w:rPr>
        <w:t>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4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офшорных компаний в совокупности превышает 25 </w:t>
      </w:r>
      <w:r w:rsidR="00BB2B26" w:rsidRPr="006C1383">
        <w:rPr>
          <w:rFonts w:cs="Times New Roman"/>
          <w:sz w:val="26"/>
          <w:szCs w:val="26"/>
        </w:rPr>
        <w:t>процентов</w:t>
      </w:r>
      <w:r w:rsidR="00BB2B26" w:rsidRPr="00DD042E">
        <w:rPr>
          <w:rFonts w:cs="Times New Roman"/>
          <w:sz w:val="26"/>
          <w:szCs w:val="26"/>
        </w:rPr>
        <w:t xml:space="preserve"> (если иное не предусмотрено законодательством Российской Федерации). </w:t>
      </w:r>
      <w:proofErr w:type="gramStart"/>
      <w:r w:rsidR="00BB2B26" w:rsidRPr="00DD042E">
        <w:rPr>
          <w:rFonts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</w:t>
      </w:r>
      <w:r w:rsidR="00BB2B26" w:rsidRPr="00A152CB">
        <w:rPr>
          <w:rFonts w:cs="Times New Roman"/>
          <w:sz w:val="26"/>
          <w:szCs w:val="26"/>
        </w:rPr>
        <w:t>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акционерных обществ; 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участник </w:t>
      </w:r>
      <w:r w:rsidR="001B7AA0">
        <w:rPr>
          <w:rFonts w:cs="Times New Roman"/>
          <w:sz w:val="26"/>
          <w:szCs w:val="26"/>
        </w:rPr>
        <w:t xml:space="preserve">конкурсного </w:t>
      </w:r>
      <w:r w:rsidR="00BB2B26" w:rsidRPr="00A152CB">
        <w:rPr>
          <w:rFonts w:cs="Times New Roman"/>
          <w:sz w:val="26"/>
          <w:szCs w:val="26"/>
        </w:rPr>
        <w:t>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6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B2B26" w:rsidRPr="00973988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 не является иностранным агентом в соответствии с Федеральным законом от 14</w:t>
      </w:r>
      <w:r w:rsidR="00973988">
        <w:rPr>
          <w:rFonts w:cs="Times New Roman"/>
          <w:sz w:val="26"/>
          <w:szCs w:val="26"/>
        </w:rPr>
        <w:t>.07.</w:t>
      </w:r>
      <w:r w:rsidR="00BB2B26" w:rsidRPr="00973988">
        <w:rPr>
          <w:rFonts w:cs="Times New Roman"/>
          <w:sz w:val="26"/>
          <w:szCs w:val="26"/>
        </w:rPr>
        <w:t xml:space="preserve">2022 № 255-ФЗ «О </w:t>
      </w:r>
      <w:proofErr w:type="gramStart"/>
      <w:r w:rsidR="00BB2B26" w:rsidRPr="00973988">
        <w:rPr>
          <w:rFonts w:cs="Times New Roman"/>
          <w:sz w:val="26"/>
          <w:szCs w:val="26"/>
        </w:rPr>
        <w:t>контроле за</w:t>
      </w:r>
      <w:proofErr w:type="gramEnd"/>
      <w:r w:rsidR="00BB2B26" w:rsidRPr="00973988">
        <w:rPr>
          <w:rFonts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973988">
        <w:rPr>
          <w:rFonts w:cs="Times New Roman"/>
          <w:sz w:val="26"/>
          <w:szCs w:val="26"/>
        </w:rPr>
        <w:t xml:space="preserve">у участника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973988">
        <w:rPr>
          <w:rFonts w:cs="Times New Roman"/>
          <w:sz w:val="26"/>
          <w:szCs w:val="26"/>
        </w:rPr>
        <w:t xml:space="preserve"> </w:t>
      </w:r>
      <w:r w:rsidR="00BB2B26" w:rsidRPr="00973988">
        <w:rPr>
          <w:rFonts w:cs="Times New Roman"/>
          <w:sz w:val="26"/>
          <w:szCs w:val="26"/>
        </w:rPr>
        <w:t xml:space="preserve">отбора на едином налоговом счете отсутствует </w:t>
      </w:r>
      <w:r w:rsidR="00BB2B26" w:rsidRPr="00973988">
        <w:rPr>
          <w:rFonts w:cs="Times New Roman"/>
          <w:sz w:val="26"/>
          <w:szCs w:val="26"/>
        </w:rPr>
        <w:lastRenderedPageBreak/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</w:t>
      </w:r>
      <w:r w:rsidR="00BB2B26" w:rsidRPr="00A152CB">
        <w:rPr>
          <w:rFonts w:cs="Times New Roman"/>
          <w:sz w:val="26"/>
          <w:szCs w:val="26"/>
        </w:rPr>
        <w:t>ийской Федерации;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 участника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 отсутствуют просроченная задолженность по возврату в республиканский бюджет</w:t>
      </w:r>
      <w:r w:rsidR="00F61385">
        <w:rPr>
          <w:rFonts w:cs="Times New Roman"/>
          <w:sz w:val="26"/>
          <w:szCs w:val="26"/>
        </w:rPr>
        <w:t xml:space="preserve"> Республики Хакасия</w:t>
      </w:r>
      <w:r w:rsidR="00BB2B26" w:rsidRPr="00A152CB">
        <w:rPr>
          <w:rFonts w:cs="Times New Roman"/>
          <w:sz w:val="26"/>
          <w:szCs w:val="26"/>
        </w:rPr>
        <w:t xml:space="preserve"> иных </w:t>
      </w:r>
      <w:r w:rsidR="003A1C15">
        <w:rPr>
          <w:rFonts w:cs="Times New Roman"/>
          <w:sz w:val="26"/>
          <w:szCs w:val="26"/>
        </w:rPr>
        <w:t xml:space="preserve">субсидий, </w:t>
      </w:r>
      <w:r w:rsidR="00A01910">
        <w:rPr>
          <w:rFonts w:cs="Times New Roman"/>
          <w:sz w:val="26"/>
          <w:szCs w:val="26"/>
        </w:rPr>
        <w:t>грантов</w:t>
      </w:r>
      <w:r w:rsidR="00BB2B26" w:rsidRPr="00A152CB">
        <w:rPr>
          <w:rFonts w:cs="Times New Roman"/>
          <w:sz w:val="26"/>
          <w:szCs w:val="26"/>
        </w:rPr>
        <w:t>, бюджетных инвестиций, а также иная просроченная (неурегулированная) задолженность по денежным обязательствам перед Республикой Хакасия;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10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 xml:space="preserve">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11</w:t>
      </w:r>
      <w:r w:rsidR="0056354C">
        <w:rPr>
          <w:rFonts w:cs="Times New Roman"/>
          <w:sz w:val="26"/>
          <w:szCs w:val="26"/>
        </w:rPr>
        <w:t xml:space="preserve">) </w:t>
      </w:r>
      <w:r w:rsidR="00BB2B26" w:rsidRPr="00A152CB">
        <w:rPr>
          <w:rFonts w:cs="Times New Roman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 xml:space="preserve">отбора, являющегося юридическим лицом, об индивидуальном предпринимателе </w:t>
      </w:r>
      <w:proofErr w:type="gramStart"/>
      <w:r w:rsidR="00BB2B26" w:rsidRPr="00A152CB">
        <w:rPr>
          <w:rFonts w:cs="Times New Roman"/>
          <w:sz w:val="26"/>
          <w:szCs w:val="26"/>
        </w:rPr>
        <w:t>и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о физическом лице – производителе товаров, работ, услуг, являющихся участниками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отбора;</w:t>
      </w:r>
    </w:p>
    <w:p w:rsidR="00BB2B26" w:rsidRPr="00A152CB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12</w:t>
      </w:r>
      <w:r w:rsidR="0056354C">
        <w:rPr>
          <w:rFonts w:cs="Times New Roman"/>
          <w:sz w:val="26"/>
          <w:szCs w:val="26"/>
        </w:rPr>
        <w:t xml:space="preserve">) </w:t>
      </w:r>
      <w:r w:rsidR="00F61385" w:rsidRPr="00F61385">
        <w:rPr>
          <w:rFonts w:cs="Times New Roman"/>
          <w:sz w:val="26"/>
          <w:szCs w:val="26"/>
        </w:rPr>
        <w:t xml:space="preserve">участник конкурсного отбора </w:t>
      </w:r>
      <w:r w:rsidR="00BB2B26" w:rsidRPr="00A152CB">
        <w:rPr>
          <w:rFonts w:cs="Times New Roman"/>
          <w:sz w:val="26"/>
          <w:szCs w:val="26"/>
        </w:rPr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BB2B26" w:rsidRDefault="005523DD" w:rsidP="006B62EC">
      <w:pPr>
        <w:pStyle w:val="af1"/>
        <w:widowControl w:val="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</w:t>
      </w:r>
      <w:r w:rsidR="0056354C">
        <w:rPr>
          <w:rFonts w:cs="Times New Roman"/>
          <w:sz w:val="26"/>
          <w:szCs w:val="26"/>
        </w:rPr>
        <w:t xml:space="preserve">) </w:t>
      </w:r>
      <w:r w:rsidR="00F61385" w:rsidRPr="00F61385">
        <w:rPr>
          <w:rFonts w:cs="Times New Roman"/>
          <w:sz w:val="26"/>
          <w:szCs w:val="26"/>
        </w:rPr>
        <w:t xml:space="preserve">участник конкурсного отбора </w:t>
      </w:r>
      <w:r w:rsidR="00BB2B26" w:rsidRPr="00A152CB">
        <w:rPr>
          <w:rFonts w:cs="Times New Roman"/>
          <w:sz w:val="26"/>
          <w:szCs w:val="26"/>
        </w:rPr>
        <w:t>не получа</w:t>
      </w:r>
      <w:r w:rsidR="00F61385">
        <w:rPr>
          <w:rFonts w:cs="Times New Roman"/>
          <w:sz w:val="26"/>
          <w:szCs w:val="26"/>
        </w:rPr>
        <w:t>ет средства</w:t>
      </w:r>
      <w:r w:rsidR="00BB2B26" w:rsidRPr="00A152CB">
        <w:rPr>
          <w:rFonts w:cs="Times New Roman"/>
          <w:sz w:val="26"/>
          <w:szCs w:val="26"/>
        </w:rPr>
        <w:t xml:space="preserve"> из республиканского бюджета</w:t>
      </w:r>
      <w:r w:rsidR="00F61385">
        <w:rPr>
          <w:rFonts w:cs="Times New Roman"/>
          <w:sz w:val="26"/>
          <w:szCs w:val="26"/>
        </w:rPr>
        <w:t xml:space="preserve"> Республики Хакасия</w:t>
      </w:r>
      <w:r w:rsidR="00BB2B26" w:rsidRPr="00A152CB">
        <w:rPr>
          <w:rFonts w:cs="Times New Roman"/>
          <w:sz w:val="26"/>
          <w:szCs w:val="26"/>
        </w:rPr>
        <w:t xml:space="preserve"> в соответствии с иными нормативными правовыми актами Республики Хакасия, на цель, указанную в</w:t>
      </w:r>
      <w:r w:rsidR="00973988">
        <w:rPr>
          <w:rFonts w:cs="Times New Roman"/>
          <w:sz w:val="26"/>
          <w:szCs w:val="26"/>
        </w:rPr>
        <w:t xml:space="preserve"> </w:t>
      </w:r>
      <w:hyperlink r:id="rId10" w:anchor="/document/405255453/entry/6" w:history="1">
        <w:r w:rsidR="00BB2B26" w:rsidRPr="00973988">
          <w:rPr>
            <w:rFonts w:cs="Times New Roman"/>
            <w:sz w:val="26"/>
            <w:szCs w:val="26"/>
          </w:rPr>
          <w:t>пункте 1.1</w:t>
        </w:r>
      </w:hyperlink>
      <w:r w:rsidR="00973988">
        <w:rPr>
          <w:rFonts w:cs="Times New Roman"/>
          <w:sz w:val="26"/>
          <w:szCs w:val="26"/>
        </w:rPr>
        <w:t xml:space="preserve"> </w:t>
      </w:r>
      <w:r w:rsidR="00BB2B26" w:rsidRPr="00973988">
        <w:rPr>
          <w:rFonts w:cs="Times New Roman"/>
          <w:sz w:val="26"/>
          <w:szCs w:val="26"/>
        </w:rPr>
        <w:t>настоящих Правил.</w:t>
      </w:r>
    </w:p>
    <w:p w:rsidR="006D70F5" w:rsidRPr="006D70F5" w:rsidRDefault="006D70F5" w:rsidP="006D70F5">
      <w:pPr>
        <w:pStyle w:val="af1"/>
        <w:contextualSpacing/>
        <w:rPr>
          <w:rFonts w:cs="Times New Roman"/>
          <w:sz w:val="26"/>
          <w:szCs w:val="26"/>
        </w:rPr>
      </w:pPr>
      <w:r w:rsidRPr="006D70F5">
        <w:rPr>
          <w:rFonts w:cs="Times New Roman"/>
          <w:sz w:val="26"/>
          <w:szCs w:val="26"/>
        </w:rPr>
        <w:t>При этом:</w:t>
      </w:r>
    </w:p>
    <w:p w:rsidR="001A4812" w:rsidRPr="00973988" w:rsidRDefault="001A4812" w:rsidP="001A4812">
      <w:pPr>
        <w:pStyle w:val="af1"/>
        <w:widowControl w:val="0"/>
        <w:contextualSpacing/>
        <w:rPr>
          <w:rFonts w:cs="Times New Roman"/>
          <w:sz w:val="26"/>
          <w:szCs w:val="26"/>
        </w:rPr>
      </w:pPr>
      <w:r w:rsidRPr="006D70F5">
        <w:rPr>
          <w:rFonts w:cs="Times New Roman"/>
          <w:sz w:val="26"/>
          <w:szCs w:val="26"/>
        </w:rPr>
        <w:t xml:space="preserve">проверка соответствия </w:t>
      </w:r>
      <w:r w:rsidRPr="00F61385">
        <w:rPr>
          <w:rFonts w:cs="Times New Roman"/>
          <w:sz w:val="26"/>
          <w:szCs w:val="26"/>
        </w:rPr>
        <w:t>участник</w:t>
      </w:r>
      <w:r>
        <w:rPr>
          <w:rFonts w:cs="Times New Roman"/>
          <w:sz w:val="26"/>
          <w:szCs w:val="26"/>
        </w:rPr>
        <w:t>ов</w:t>
      </w:r>
      <w:r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</w:t>
      </w:r>
      <w:r>
        <w:rPr>
          <w:rFonts w:cs="Times New Roman"/>
          <w:sz w:val="26"/>
          <w:szCs w:val="26"/>
        </w:rPr>
        <w:t>ям</w:t>
      </w:r>
      <w:r w:rsidRPr="006D70F5">
        <w:rPr>
          <w:rFonts w:cs="Times New Roman"/>
          <w:sz w:val="26"/>
          <w:szCs w:val="26"/>
        </w:rPr>
        <w:t>, предусмотренн</w:t>
      </w:r>
      <w:r>
        <w:rPr>
          <w:rFonts w:cs="Times New Roman"/>
          <w:sz w:val="26"/>
          <w:szCs w:val="26"/>
        </w:rPr>
        <w:t>ым</w:t>
      </w:r>
      <w:r w:rsidRPr="006D70F5">
        <w:rPr>
          <w:rFonts w:cs="Times New Roman"/>
          <w:sz w:val="26"/>
          <w:szCs w:val="26"/>
        </w:rPr>
        <w:t xml:space="preserve"> подпункт</w:t>
      </w:r>
      <w:r>
        <w:rPr>
          <w:rFonts w:cs="Times New Roman"/>
          <w:sz w:val="26"/>
          <w:szCs w:val="26"/>
        </w:rPr>
        <w:t>ами</w:t>
      </w:r>
      <w:r w:rsidRPr="006D70F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1, </w:t>
      </w:r>
      <w:r w:rsidR="005523DD">
        <w:rPr>
          <w:rFonts w:cs="Times New Roman"/>
          <w:sz w:val="26"/>
          <w:szCs w:val="26"/>
        </w:rPr>
        <w:t xml:space="preserve">8 </w:t>
      </w:r>
      <w:r>
        <w:rPr>
          <w:rFonts w:cs="Times New Roman"/>
          <w:sz w:val="26"/>
          <w:szCs w:val="26"/>
        </w:rPr>
        <w:t xml:space="preserve">и </w:t>
      </w:r>
      <w:r w:rsidR="005523DD">
        <w:rPr>
          <w:rFonts w:cs="Times New Roman"/>
          <w:sz w:val="26"/>
          <w:szCs w:val="26"/>
        </w:rPr>
        <w:t>11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D70F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по сведениям, содержащимся в Едином реестре субъектов малого и среднего предпринимательства, </w:t>
      </w:r>
      <w:r w:rsidRPr="00203E9A">
        <w:rPr>
          <w:rFonts w:cs="Times New Roman"/>
          <w:sz w:val="26"/>
          <w:szCs w:val="26"/>
        </w:rPr>
        <w:t>размещенном на официальном сайте</w:t>
      </w:r>
      <w:r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>Федеральной налоговой службы</w:t>
      </w:r>
      <w:r>
        <w:rPr>
          <w:rFonts w:cs="Times New Roman"/>
          <w:sz w:val="26"/>
          <w:szCs w:val="26"/>
        </w:rPr>
        <w:t>, а также</w:t>
      </w:r>
      <w:r w:rsidRPr="006D70F5">
        <w:rPr>
          <w:rFonts w:cs="Times New Roman"/>
          <w:sz w:val="26"/>
          <w:szCs w:val="26"/>
        </w:rPr>
        <w:t xml:space="preserve"> данным, находящимся в распоряжении Федеральной налоговой службы</w:t>
      </w:r>
      <w:r>
        <w:rPr>
          <w:rFonts w:cs="Times New Roman"/>
          <w:sz w:val="26"/>
          <w:szCs w:val="26"/>
        </w:rPr>
        <w:t>;</w:t>
      </w:r>
    </w:p>
    <w:p w:rsidR="0056354C" w:rsidRDefault="0056354C" w:rsidP="0056354C">
      <w:pPr>
        <w:pStyle w:val="af1"/>
        <w:contextualSpacing/>
        <w:rPr>
          <w:rFonts w:cs="Times New Roman"/>
          <w:sz w:val="26"/>
          <w:szCs w:val="26"/>
        </w:rPr>
      </w:pPr>
      <w:r w:rsidRPr="006D70F5">
        <w:rPr>
          <w:rFonts w:cs="Times New Roman"/>
          <w:sz w:val="26"/>
          <w:szCs w:val="26"/>
        </w:rPr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требованию, предусмотренному подпунктом </w:t>
      </w:r>
      <w:r w:rsidR="005523DD">
        <w:rPr>
          <w:rFonts w:cs="Times New Roman"/>
          <w:sz w:val="26"/>
          <w:szCs w:val="26"/>
        </w:rPr>
        <w:t xml:space="preserve">2 </w:t>
      </w:r>
      <w:r w:rsidR="0057689F">
        <w:rPr>
          <w:rFonts w:cs="Times New Roman"/>
          <w:sz w:val="26"/>
          <w:szCs w:val="26"/>
        </w:rPr>
        <w:t xml:space="preserve">– </w:t>
      </w:r>
      <w:r w:rsidR="005523DD">
        <w:rPr>
          <w:rFonts w:cs="Times New Roman"/>
          <w:sz w:val="26"/>
          <w:szCs w:val="26"/>
        </w:rPr>
        <w:t>4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D70F5">
        <w:rPr>
          <w:rFonts w:cs="Times New Roman"/>
          <w:sz w:val="26"/>
          <w:szCs w:val="26"/>
        </w:rPr>
        <w:t xml:space="preserve"> по данным учредительных документов </w:t>
      </w:r>
      <w:r w:rsidR="0057689F">
        <w:rPr>
          <w:rFonts w:cs="Times New Roman"/>
          <w:sz w:val="26"/>
          <w:szCs w:val="26"/>
        </w:rPr>
        <w:t>участника</w:t>
      </w:r>
      <w:r w:rsidR="00F76F6C">
        <w:rPr>
          <w:rFonts w:cs="Times New Roman"/>
          <w:sz w:val="26"/>
          <w:szCs w:val="26"/>
        </w:rPr>
        <w:t xml:space="preserve"> конкурсного</w:t>
      </w:r>
      <w:r w:rsidR="0057689F">
        <w:rPr>
          <w:rFonts w:cs="Times New Roman"/>
          <w:sz w:val="26"/>
          <w:szCs w:val="26"/>
        </w:rPr>
        <w:t xml:space="preserve"> отбора</w:t>
      </w:r>
      <w:r w:rsidR="00E76C40">
        <w:rPr>
          <w:rFonts w:cs="Times New Roman"/>
          <w:sz w:val="26"/>
          <w:szCs w:val="26"/>
        </w:rPr>
        <w:t xml:space="preserve">, а также данным, </w:t>
      </w:r>
      <w:r w:rsidR="00E76C40" w:rsidRPr="006D70F5">
        <w:rPr>
          <w:rFonts w:cs="Times New Roman"/>
          <w:sz w:val="26"/>
          <w:szCs w:val="26"/>
        </w:rPr>
        <w:t>находящимся в распоряжении Федеральной налоговой службы</w:t>
      </w:r>
      <w:r w:rsidRPr="006D70F5">
        <w:rPr>
          <w:rFonts w:cs="Times New Roman"/>
          <w:sz w:val="26"/>
          <w:szCs w:val="26"/>
        </w:rPr>
        <w:t>;</w:t>
      </w:r>
    </w:p>
    <w:p w:rsidR="00684770" w:rsidRDefault="00684E2A" w:rsidP="0056354C">
      <w:pPr>
        <w:pStyle w:val="af1"/>
        <w:contextualSpacing/>
        <w:rPr>
          <w:rFonts w:cs="Times New Roman"/>
          <w:sz w:val="26"/>
          <w:szCs w:val="26"/>
        </w:rPr>
      </w:pPr>
      <w:proofErr w:type="gramStart"/>
      <w:r w:rsidRPr="006D70F5">
        <w:rPr>
          <w:rFonts w:cs="Times New Roman"/>
          <w:sz w:val="26"/>
          <w:szCs w:val="26"/>
        </w:rPr>
        <w:lastRenderedPageBreak/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</w:t>
      </w:r>
      <w:r w:rsidR="00766A58">
        <w:rPr>
          <w:rFonts w:cs="Times New Roman"/>
          <w:sz w:val="26"/>
          <w:szCs w:val="26"/>
        </w:rPr>
        <w:t>ям</w:t>
      </w:r>
      <w:r w:rsidRPr="006D70F5">
        <w:rPr>
          <w:rFonts w:cs="Times New Roman"/>
          <w:sz w:val="26"/>
          <w:szCs w:val="26"/>
        </w:rPr>
        <w:t>, предусмотренн</w:t>
      </w:r>
      <w:r w:rsidR="00766A58">
        <w:rPr>
          <w:rFonts w:cs="Times New Roman"/>
          <w:sz w:val="26"/>
          <w:szCs w:val="26"/>
        </w:rPr>
        <w:t>ым</w:t>
      </w:r>
      <w:r w:rsidRPr="006D70F5">
        <w:rPr>
          <w:rFonts w:cs="Times New Roman"/>
          <w:sz w:val="26"/>
          <w:szCs w:val="26"/>
        </w:rPr>
        <w:t xml:space="preserve"> подпункт</w:t>
      </w:r>
      <w:r w:rsidR="00766A58">
        <w:rPr>
          <w:rFonts w:cs="Times New Roman"/>
          <w:sz w:val="26"/>
          <w:szCs w:val="26"/>
        </w:rPr>
        <w:t>ами</w:t>
      </w:r>
      <w:r w:rsidRPr="006D70F5">
        <w:rPr>
          <w:rFonts w:cs="Times New Roman"/>
          <w:sz w:val="26"/>
          <w:szCs w:val="26"/>
        </w:rPr>
        <w:t xml:space="preserve"> </w:t>
      </w:r>
      <w:r w:rsidR="005523DD">
        <w:rPr>
          <w:rFonts w:cs="Times New Roman"/>
          <w:sz w:val="26"/>
          <w:szCs w:val="26"/>
        </w:rPr>
        <w:t xml:space="preserve">5 </w:t>
      </w:r>
      <w:r>
        <w:rPr>
          <w:rFonts w:cs="Times New Roman"/>
          <w:sz w:val="26"/>
          <w:szCs w:val="26"/>
        </w:rPr>
        <w:t xml:space="preserve">и </w:t>
      </w:r>
      <w:r w:rsidR="005523DD">
        <w:rPr>
          <w:rFonts w:cs="Times New Roman"/>
          <w:sz w:val="26"/>
          <w:szCs w:val="26"/>
        </w:rPr>
        <w:t>6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505B54">
        <w:rPr>
          <w:rFonts w:cs="Times New Roman"/>
          <w:sz w:val="26"/>
          <w:szCs w:val="26"/>
        </w:rPr>
        <w:t xml:space="preserve"> п</w:t>
      </w:r>
      <w:r w:rsidRPr="006D70F5">
        <w:rPr>
          <w:rFonts w:cs="Times New Roman"/>
          <w:sz w:val="26"/>
          <w:szCs w:val="26"/>
        </w:rPr>
        <w:t>о данным</w:t>
      </w:r>
      <w:r>
        <w:rPr>
          <w:rFonts w:cs="Times New Roman"/>
          <w:sz w:val="26"/>
          <w:szCs w:val="26"/>
        </w:rPr>
        <w:t>,</w:t>
      </w:r>
      <w:r w:rsidR="00766A58">
        <w:rPr>
          <w:rFonts w:cs="Times New Roman"/>
          <w:sz w:val="26"/>
          <w:szCs w:val="26"/>
        </w:rPr>
        <w:t xml:space="preserve"> содержащимся в </w:t>
      </w:r>
      <w:r w:rsidR="00766A58" w:rsidRPr="00A152CB">
        <w:rPr>
          <w:rFonts w:cs="Times New Roman"/>
          <w:sz w:val="26"/>
          <w:szCs w:val="26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66A58">
        <w:rPr>
          <w:rFonts w:cs="Times New Roman"/>
          <w:sz w:val="26"/>
          <w:szCs w:val="26"/>
        </w:rPr>
        <w:t xml:space="preserve">, </w:t>
      </w:r>
      <w:r w:rsidR="00766A58" w:rsidRPr="00A152CB">
        <w:rPr>
          <w:rFonts w:cs="Times New Roman"/>
          <w:sz w:val="26"/>
          <w:szCs w:val="26"/>
        </w:rPr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766A58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размещенным на официальном сайте Федеральной службы</w:t>
      </w:r>
      <w:proofErr w:type="gramEnd"/>
      <w:r>
        <w:rPr>
          <w:rFonts w:cs="Times New Roman"/>
          <w:sz w:val="26"/>
          <w:szCs w:val="26"/>
        </w:rPr>
        <w:t xml:space="preserve"> по финансовому мониторингу;</w:t>
      </w:r>
    </w:p>
    <w:p w:rsidR="00684E2A" w:rsidRPr="006D70F5" w:rsidRDefault="00684770" w:rsidP="0056354C">
      <w:pPr>
        <w:pStyle w:val="af1"/>
        <w:contextualSpacing/>
        <w:rPr>
          <w:rFonts w:cs="Times New Roman"/>
          <w:sz w:val="26"/>
          <w:szCs w:val="26"/>
        </w:rPr>
      </w:pPr>
      <w:r w:rsidRPr="00684770">
        <w:rPr>
          <w:rFonts w:cs="Times New Roman"/>
          <w:sz w:val="26"/>
          <w:szCs w:val="26"/>
        </w:rPr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84770">
        <w:rPr>
          <w:rFonts w:cs="Times New Roman"/>
          <w:sz w:val="26"/>
          <w:szCs w:val="26"/>
        </w:rPr>
        <w:t xml:space="preserve"> требованию, предусмотренному подпунктом </w:t>
      </w:r>
      <w:r w:rsidR="005523DD">
        <w:rPr>
          <w:rFonts w:cs="Times New Roman"/>
          <w:sz w:val="26"/>
          <w:szCs w:val="26"/>
        </w:rPr>
        <w:t>7</w:t>
      </w:r>
      <w:r w:rsidR="005523DD" w:rsidRPr="00684770">
        <w:rPr>
          <w:rFonts w:cs="Times New Roman"/>
          <w:sz w:val="26"/>
          <w:szCs w:val="26"/>
        </w:rPr>
        <w:t xml:space="preserve"> </w:t>
      </w:r>
      <w:r w:rsidRPr="00684770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84770">
        <w:rPr>
          <w:rFonts w:cs="Times New Roman"/>
          <w:sz w:val="26"/>
          <w:szCs w:val="26"/>
        </w:rPr>
        <w:t xml:space="preserve"> по </w:t>
      </w:r>
      <w:r>
        <w:rPr>
          <w:rFonts w:cs="Times New Roman"/>
          <w:sz w:val="26"/>
          <w:szCs w:val="26"/>
        </w:rPr>
        <w:t>сведениям</w:t>
      </w:r>
      <w:r w:rsidRPr="00684770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содержащимся в реестре иностранных агентов, размещенн</w:t>
      </w:r>
      <w:r w:rsidR="00766A58">
        <w:rPr>
          <w:rFonts w:cs="Times New Roman"/>
          <w:sz w:val="26"/>
          <w:szCs w:val="26"/>
        </w:rPr>
        <w:t>ом</w:t>
      </w:r>
      <w:r>
        <w:rPr>
          <w:rFonts w:cs="Times New Roman"/>
          <w:sz w:val="26"/>
          <w:szCs w:val="26"/>
        </w:rPr>
        <w:t xml:space="preserve"> на официальном сайте Министерства юстиции Российской Федерации;</w:t>
      </w:r>
      <w:r w:rsidR="00684E2A">
        <w:rPr>
          <w:rFonts w:cs="Times New Roman"/>
          <w:sz w:val="26"/>
          <w:szCs w:val="26"/>
        </w:rPr>
        <w:t xml:space="preserve"> </w:t>
      </w:r>
    </w:p>
    <w:p w:rsidR="006D70F5" w:rsidRPr="006D70F5" w:rsidRDefault="006D70F5" w:rsidP="006D70F5">
      <w:pPr>
        <w:pStyle w:val="af1"/>
        <w:contextualSpacing/>
        <w:rPr>
          <w:rFonts w:cs="Times New Roman"/>
          <w:sz w:val="26"/>
          <w:szCs w:val="26"/>
        </w:rPr>
      </w:pPr>
      <w:r w:rsidRPr="006D70F5">
        <w:rPr>
          <w:rFonts w:cs="Times New Roman"/>
          <w:sz w:val="26"/>
          <w:szCs w:val="26"/>
        </w:rPr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</w:t>
      </w:r>
      <w:r w:rsidR="00766A58">
        <w:rPr>
          <w:rFonts w:cs="Times New Roman"/>
          <w:sz w:val="26"/>
          <w:szCs w:val="26"/>
        </w:rPr>
        <w:t>ю</w:t>
      </w:r>
      <w:r w:rsidRPr="006D70F5">
        <w:rPr>
          <w:rFonts w:cs="Times New Roman"/>
          <w:sz w:val="26"/>
          <w:szCs w:val="26"/>
        </w:rPr>
        <w:t>, предусмотренн</w:t>
      </w:r>
      <w:r w:rsidR="00766A58">
        <w:rPr>
          <w:rFonts w:cs="Times New Roman"/>
          <w:sz w:val="26"/>
          <w:szCs w:val="26"/>
        </w:rPr>
        <w:t>ому</w:t>
      </w:r>
      <w:r w:rsidRPr="006D70F5">
        <w:rPr>
          <w:rFonts w:cs="Times New Roman"/>
          <w:sz w:val="26"/>
          <w:szCs w:val="26"/>
        </w:rPr>
        <w:t xml:space="preserve"> подпункт</w:t>
      </w:r>
      <w:r w:rsidR="0056354C">
        <w:rPr>
          <w:rFonts w:cs="Times New Roman"/>
          <w:sz w:val="26"/>
          <w:szCs w:val="26"/>
        </w:rPr>
        <w:t>ом</w:t>
      </w:r>
      <w:r w:rsidRPr="006D70F5">
        <w:rPr>
          <w:rFonts w:cs="Times New Roman"/>
          <w:sz w:val="26"/>
          <w:szCs w:val="26"/>
        </w:rPr>
        <w:t xml:space="preserve"> </w:t>
      </w:r>
      <w:r w:rsidR="005523DD">
        <w:rPr>
          <w:rFonts w:cs="Times New Roman"/>
          <w:sz w:val="26"/>
          <w:szCs w:val="26"/>
        </w:rPr>
        <w:t>10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D70F5">
        <w:rPr>
          <w:rFonts w:cs="Times New Roman"/>
          <w:sz w:val="26"/>
          <w:szCs w:val="26"/>
        </w:rPr>
        <w:t xml:space="preserve"> по сведениям, содержащимся в Едином государственном реестре юридических лиц, Едином государственном реестре индивидуальных предпринимателей, Едином федеральном реестре сведений о фактах деятельности юридических лиц и Едином федеральном реестре сведений о банкротстве;</w:t>
      </w:r>
    </w:p>
    <w:p w:rsidR="0056354C" w:rsidRPr="006D70F5" w:rsidRDefault="0056354C" w:rsidP="0056354C">
      <w:pPr>
        <w:pStyle w:val="af1"/>
        <w:contextualSpacing/>
        <w:rPr>
          <w:rFonts w:cs="Times New Roman"/>
          <w:sz w:val="26"/>
          <w:szCs w:val="26"/>
        </w:rPr>
      </w:pPr>
      <w:r w:rsidRPr="006D70F5">
        <w:rPr>
          <w:rFonts w:cs="Times New Roman"/>
          <w:sz w:val="26"/>
          <w:szCs w:val="26"/>
        </w:rPr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требованию, предусмотренному подпунктом </w:t>
      </w:r>
      <w:r w:rsidR="005523DD">
        <w:rPr>
          <w:rFonts w:cs="Times New Roman"/>
          <w:sz w:val="26"/>
          <w:szCs w:val="26"/>
        </w:rPr>
        <w:t>12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D70F5">
        <w:rPr>
          <w:rFonts w:cs="Times New Roman"/>
          <w:sz w:val="26"/>
          <w:szCs w:val="26"/>
        </w:rPr>
        <w:t xml:space="preserve"> по данным реестра недобросовестных поставщиков (подрядчиков, исполнителей) и реестра недобросовестных подрядных организаций, размещенных на официальном сайте Единой информационной системы в сфере закупок;</w:t>
      </w:r>
    </w:p>
    <w:p w:rsidR="006D70F5" w:rsidRPr="006D70F5" w:rsidRDefault="006D70F5" w:rsidP="006D70F5">
      <w:pPr>
        <w:pStyle w:val="af1"/>
        <w:contextualSpacing/>
        <w:rPr>
          <w:rFonts w:cs="Times New Roman"/>
          <w:sz w:val="26"/>
          <w:szCs w:val="26"/>
        </w:rPr>
      </w:pPr>
      <w:proofErr w:type="gramStart"/>
      <w:r w:rsidRPr="006D70F5">
        <w:rPr>
          <w:rFonts w:cs="Times New Roman"/>
          <w:sz w:val="26"/>
          <w:szCs w:val="26"/>
        </w:rPr>
        <w:t xml:space="preserve">проверка соответствия </w:t>
      </w:r>
      <w:r w:rsidR="005A1D05" w:rsidRPr="00F61385">
        <w:rPr>
          <w:rFonts w:cs="Times New Roman"/>
          <w:sz w:val="26"/>
          <w:szCs w:val="26"/>
        </w:rPr>
        <w:t>участник</w:t>
      </w:r>
      <w:r w:rsidR="005A1D05">
        <w:rPr>
          <w:rFonts w:cs="Times New Roman"/>
          <w:sz w:val="26"/>
          <w:szCs w:val="26"/>
        </w:rPr>
        <w:t>ов</w:t>
      </w:r>
      <w:r w:rsidR="005A1D05" w:rsidRPr="00F61385">
        <w:rPr>
          <w:rFonts w:cs="Times New Roman"/>
          <w:sz w:val="26"/>
          <w:szCs w:val="26"/>
        </w:rPr>
        <w:t xml:space="preserve"> конкурсного отбора</w:t>
      </w:r>
      <w:r w:rsidRPr="006D70F5">
        <w:rPr>
          <w:rFonts w:cs="Times New Roman"/>
          <w:sz w:val="26"/>
          <w:szCs w:val="26"/>
        </w:rPr>
        <w:t xml:space="preserve"> требовани</w:t>
      </w:r>
      <w:r w:rsidR="00766A58">
        <w:rPr>
          <w:rFonts w:cs="Times New Roman"/>
          <w:sz w:val="26"/>
          <w:szCs w:val="26"/>
        </w:rPr>
        <w:t>ям</w:t>
      </w:r>
      <w:r w:rsidRPr="006D70F5">
        <w:rPr>
          <w:rFonts w:cs="Times New Roman"/>
          <w:sz w:val="26"/>
          <w:szCs w:val="26"/>
        </w:rPr>
        <w:t>, предусмотренн</w:t>
      </w:r>
      <w:r w:rsidR="00766A58">
        <w:rPr>
          <w:rFonts w:cs="Times New Roman"/>
          <w:sz w:val="26"/>
          <w:szCs w:val="26"/>
        </w:rPr>
        <w:t>ым</w:t>
      </w:r>
      <w:r w:rsidRPr="006D70F5">
        <w:rPr>
          <w:rFonts w:cs="Times New Roman"/>
          <w:sz w:val="26"/>
          <w:szCs w:val="26"/>
        </w:rPr>
        <w:t xml:space="preserve"> подпункт</w:t>
      </w:r>
      <w:r w:rsidR="00684770">
        <w:rPr>
          <w:rFonts w:cs="Times New Roman"/>
          <w:sz w:val="26"/>
          <w:szCs w:val="26"/>
        </w:rPr>
        <w:t>ами</w:t>
      </w:r>
      <w:r w:rsidRPr="006D70F5">
        <w:rPr>
          <w:rFonts w:cs="Times New Roman"/>
          <w:sz w:val="26"/>
          <w:szCs w:val="26"/>
        </w:rPr>
        <w:t xml:space="preserve"> </w:t>
      </w:r>
      <w:r w:rsidR="005F4C13">
        <w:rPr>
          <w:rFonts w:cs="Times New Roman"/>
          <w:sz w:val="26"/>
          <w:szCs w:val="26"/>
        </w:rPr>
        <w:t>9</w:t>
      </w:r>
      <w:r w:rsidR="0057689F">
        <w:rPr>
          <w:rFonts w:cs="Times New Roman"/>
          <w:sz w:val="26"/>
          <w:szCs w:val="26"/>
        </w:rPr>
        <w:t xml:space="preserve"> </w:t>
      </w:r>
      <w:r w:rsidR="00684770">
        <w:rPr>
          <w:rFonts w:cs="Times New Roman"/>
          <w:sz w:val="26"/>
          <w:szCs w:val="26"/>
        </w:rPr>
        <w:t xml:space="preserve">и </w:t>
      </w:r>
      <w:r w:rsidR="005523DD">
        <w:rPr>
          <w:rFonts w:cs="Times New Roman"/>
          <w:sz w:val="26"/>
          <w:szCs w:val="26"/>
        </w:rPr>
        <w:t>13</w:t>
      </w:r>
      <w:r w:rsidR="005523DD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 xml:space="preserve">настоящего пункта, осуществляется </w:t>
      </w:r>
      <w:r w:rsidR="00295F83">
        <w:rPr>
          <w:rFonts w:cs="Times New Roman"/>
          <w:sz w:val="26"/>
          <w:szCs w:val="26"/>
        </w:rPr>
        <w:t>Министерством</w:t>
      </w:r>
      <w:r w:rsidRPr="006D70F5">
        <w:rPr>
          <w:rFonts w:cs="Times New Roman"/>
          <w:sz w:val="26"/>
          <w:szCs w:val="26"/>
        </w:rPr>
        <w:t xml:space="preserve"> по данным, находящимся в распоряжении Министерства, а также Министерства экономического развития Республики Хакасия, Министерства сельского хозяйства и продовольствия Республики Хакасия, Министерства образования и науки Республики Хакасия, Министерства здравоохранения Республики Хакасия, Министерства транспорта и дорожного хозяйства Республики Хакасия, Министерства труда и социальной защиты Республики Хакасия, </w:t>
      </w:r>
      <w:r w:rsidR="00684770">
        <w:rPr>
          <w:rFonts w:cs="Times New Roman"/>
          <w:sz w:val="26"/>
          <w:szCs w:val="26"/>
        </w:rPr>
        <w:t>Министерства</w:t>
      </w:r>
      <w:proofErr w:type="gramEnd"/>
      <w:r w:rsidR="00684770">
        <w:rPr>
          <w:rFonts w:cs="Times New Roman"/>
          <w:sz w:val="26"/>
          <w:szCs w:val="26"/>
        </w:rPr>
        <w:t xml:space="preserve"> финансов Республики Хакасия, </w:t>
      </w:r>
      <w:r w:rsidRPr="006D70F5">
        <w:rPr>
          <w:rFonts w:cs="Times New Roman"/>
          <w:sz w:val="26"/>
          <w:szCs w:val="26"/>
        </w:rPr>
        <w:t xml:space="preserve">органов местного самоуправления муниципальных образований Республики Хакасия, на территории которых зарегистрированы </w:t>
      </w:r>
      <w:r w:rsidR="004D3C7A">
        <w:rPr>
          <w:rFonts w:cs="Times New Roman"/>
          <w:sz w:val="26"/>
          <w:szCs w:val="26"/>
        </w:rPr>
        <w:t>участники</w:t>
      </w:r>
      <w:r w:rsidR="00683BFA">
        <w:rPr>
          <w:rFonts w:cs="Times New Roman"/>
          <w:sz w:val="26"/>
          <w:szCs w:val="26"/>
        </w:rPr>
        <w:t xml:space="preserve"> конкурсного</w:t>
      </w:r>
      <w:r w:rsidR="004D3C7A">
        <w:rPr>
          <w:rFonts w:cs="Times New Roman"/>
          <w:sz w:val="26"/>
          <w:szCs w:val="26"/>
        </w:rPr>
        <w:t xml:space="preserve"> отбора</w:t>
      </w:r>
      <w:r w:rsidR="004D3C7A" w:rsidRPr="006D70F5">
        <w:rPr>
          <w:rFonts w:cs="Times New Roman"/>
          <w:sz w:val="26"/>
          <w:szCs w:val="26"/>
        </w:rPr>
        <w:t xml:space="preserve"> </w:t>
      </w:r>
      <w:r w:rsidRPr="006D70F5">
        <w:rPr>
          <w:rFonts w:cs="Times New Roman"/>
          <w:sz w:val="26"/>
          <w:szCs w:val="26"/>
        </w:rPr>
        <w:t>в качестве юридических лиц или индивидуальных предпринимателей</w:t>
      </w:r>
      <w:r w:rsidR="00684770">
        <w:rPr>
          <w:rFonts w:cs="Times New Roman"/>
          <w:sz w:val="26"/>
          <w:szCs w:val="26"/>
        </w:rPr>
        <w:t>.</w:t>
      </w:r>
    </w:p>
    <w:p w:rsidR="005A1D05" w:rsidRDefault="005A1D05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Участник конкурсного отбора </w:t>
      </w:r>
      <w:r w:rsidRPr="005A1D05">
        <w:rPr>
          <w:rFonts w:cs="Times New Roman"/>
          <w:sz w:val="26"/>
          <w:szCs w:val="26"/>
        </w:rPr>
        <w:t>вправе представить документы, содержащие сведения, указанные в настоящем пункте, по собственной инициативе.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2.4. Для получения гранта </w:t>
      </w:r>
      <w:r w:rsidR="00683BFA" w:rsidRPr="00683BFA">
        <w:rPr>
          <w:rFonts w:cs="Times New Roman"/>
          <w:sz w:val="26"/>
          <w:szCs w:val="26"/>
        </w:rPr>
        <w:t>участники конкурсного отбора</w:t>
      </w:r>
      <w:r w:rsidRPr="00A152CB">
        <w:rPr>
          <w:rFonts w:cs="Times New Roman"/>
          <w:sz w:val="26"/>
          <w:szCs w:val="26"/>
        </w:rPr>
        <w:t xml:space="preserve"> представляют в Министерство заявку, состоящую из следующих документов: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9" w:name="anchor58"/>
      <w:bookmarkEnd w:id="19"/>
      <w:r w:rsidRPr="00A152CB">
        <w:rPr>
          <w:rFonts w:cs="Times New Roman"/>
          <w:sz w:val="26"/>
          <w:szCs w:val="26"/>
        </w:rPr>
        <w:t>1) заявление на участие в конкурсном отборе с указанием планируемой потребности в средствах гранта, подписанное руководителем юридического лица, индивидуальным предпринимателем, самозанятым гражданином по форме, утвержденной Министерством</w:t>
      </w:r>
      <w:r w:rsidRPr="000D57AC">
        <w:rPr>
          <w:rFonts w:cs="Times New Roman"/>
          <w:sz w:val="26"/>
          <w:szCs w:val="26"/>
        </w:rPr>
        <w:t>;</w:t>
      </w:r>
    </w:p>
    <w:p w:rsidR="00BB2B26" w:rsidRPr="00DD042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0" w:name="anchor59"/>
      <w:bookmarkEnd w:id="20"/>
      <w:r w:rsidRPr="00A152CB">
        <w:rPr>
          <w:rFonts w:cs="Times New Roman"/>
          <w:sz w:val="26"/>
          <w:szCs w:val="26"/>
        </w:rPr>
        <w:t xml:space="preserve">2) копии страниц паспорта (вторая, третья, пятая </w:t>
      </w:r>
      <w:r w:rsidR="00DD042E">
        <w:rPr>
          <w:rFonts w:cs="Times New Roman"/>
          <w:sz w:val="26"/>
          <w:szCs w:val="26"/>
        </w:rPr>
        <w:t>–</w:t>
      </w:r>
      <w:r w:rsidRPr="00DD042E">
        <w:rPr>
          <w:rFonts w:cs="Times New Roman"/>
          <w:sz w:val="26"/>
          <w:szCs w:val="26"/>
        </w:rPr>
        <w:t xml:space="preserve"> двенадцатая страницы паспорта) индивидуального предпринимателя, самозанятого гражданина;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1" w:name="anchor60"/>
      <w:bookmarkEnd w:id="21"/>
      <w:r w:rsidRPr="00A152CB">
        <w:rPr>
          <w:rFonts w:cs="Times New Roman"/>
          <w:sz w:val="26"/>
          <w:szCs w:val="26"/>
        </w:rPr>
        <w:t xml:space="preserve">3) копии учредительных документов </w:t>
      </w:r>
      <w:r w:rsidR="00683BFA">
        <w:rPr>
          <w:rFonts w:cs="Times New Roman"/>
          <w:sz w:val="26"/>
          <w:szCs w:val="26"/>
        </w:rPr>
        <w:t>участника конкурсного отбора</w:t>
      </w:r>
      <w:r w:rsidRPr="00A152CB">
        <w:rPr>
          <w:rFonts w:cs="Times New Roman"/>
          <w:sz w:val="26"/>
          <w:szCs w:val="26"/>
        </w:rPr>
        <w:t>, являющегося юридическим лицом;</w:t>
      </w:r>
    </w:p>
    <w:p w:rsidR="00AC3615" w:rsidRPr="00A152CB" w:rsidRDefault="00AC3615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4) копия </w:t>
      </w:r>
      <w:r w:rsidR="00720F4F">
        <w:rPr>
          <w:rFonts w:cs="Times New Roman"/>
          <w:sz w:val="26"/>
          <w:szCs w:val="26"/>
        </w:rPr>
        <w:t>свидетельства о постановке физического лица на учет в налоговом органе на территории Российской Федерации</w:t>
      </w:r>
      <w:r w:rsidR="00F312DC">
        <w:rPr>
          <w:rFonts w:cs="Times New Roman"/>
          <w:sz w:val="26"/>
          <w:szCs w:val="26"/>
        </w:rPr>
        <w:t xml:space="preserve"> участника конкурсного отбора</w:t>
      </w:r>
      <w:r w:rsidR="00F312DC" w:rsidRPr="00A152CB">
        <w:rPr>
          <w:rFonts w:cs="Times New Roman"/>
          <w:sz w:val="26"/>
          <w:szCs w:val="26"/>
        </w:rPr>
        <w:t>, являющегося</w:t>
      </w:r>
      <w:r w:rsidR="00F312DC">
        <w:rPr>
          <w:rFonts w:cs="Times New Roman"/>
          <w:sz w:val="26"/>
          <w:szCs w:val="26"/>
        </w:rPr>
        <w:t xml:space="preserve"> </w:t>
      </w:r>
      <w:r w:rsidR="00720F4F">
        <w:rPr>
          <w:rFonts w:cs="Times New Roman"/>
          <w:sz w:val="26"/>
          <w:szCs w:val="26"/>
        </w:rPr>
        <w:t>самозаняты</w:t>
      </w:r>
      <w:r w:rsidR="00F312DC">
        <w:rPr>
          <w:rFonts w:cs="Times New Roman"/>
          <w:sz w:val="26"/>
          <w:szCs w:val="26"/>
        </w:rPr>
        <w:t>м</w:t>
      </w:r>
      <w:r w:rsidR="00720F4F">
        <w:rPr>
          <w:rFonts w:cs="Times New Roman"/>
          <w:sz w:val="26"/>
          <w:szCs w:val="26"/>
        </w:rPr>
        <w:t xml:space="preserve"> граждан</w:t>
      </w:r>
      <w:r w:rsidR="00F312DC">
        <w:rPr>
          <w:rFonts w:cs="Times New Roman"/>
          <w:sz w:val="26"/>
          <w:szCs w:val="26"/>
        </w:rPr>
        <w:t>ином</w:t>
      </w:r>
      <w:r w:rsidR="00720F4F">
        <w:rPr>
          <w:rFonts w:cs="Times New Roman"/>
          <w:sz w:val="26"/>
          <w:szCs w:val="26"/>
        </w:rPr>
        <w:t>;</w:t>
      </w:r>
    </w:p>
    <w:p w:rsidR="00BB2B26" w:rsidRPr="00A152CB" w:rsidRDefault="00720F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2" w:name="anchor61"/>
      <w:bookmarkStart w:id="23" w:name="anchor62"/>
      <w:bookmarkEnd w:id="22"/>
      <w:bookmarkEnd w:id="23"/>
      <w:r>
        <w:rPr>
          <w:rFonts w:cs="Times New Roman"/>
          <w:sz w:val="26"/>
          <w:szCs w:val="26"/>
        </w:rPr>
        <w:t>5</w:t>
      </w:r>
      <w:r w:rsidR="00BB2B26" w:rsidRPr="00A152CB">
        <w:rPr>
          <w:rFonts w:cs="Times New Roman"/>
          <w:sz w:val="26"/>
          <w:szCs w:val="26"/>
        </w:rPr>
        <w:t>) проект в области творческих (креативных) индустрий (далее – проект);</w:t>
      </w:r>
    </w:p>
    <w:p w:rsidR="00BB2B26" w:rsidRPr="00A152CB" w:rsidRDefault="00720F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4" w:name="anchor63"/>
      <w:bookmarkEnd w:id="24"/>
      <w:r>
        <w:rPr>
          <w:rFonts w:cs="Times New Roman"/>
          <w:sz w:val="26"/>
          <w:szCs w:val="26"/>
        </w:rPr>
        <w:t>6</w:t>
      </w:r>
      <w:r w:rsidR="00BB2B26" w:rsidRPr="00A152CB">
        <w:rPr>
          <w:rFonts w:cs="Times New Roman"/>
          <w:sz w:val="26"/>
          <w:szCs w:val="26"/>
        </w:rPr>
        <w:t xml:space="preserve">) гарантийное письмо </w:t>
      </w:r>
      <w:r w:rsidR="00683BFA">
        <w:rPr>
          <w:rFonts w:cs="Times New Roman"/>
          <w:sz w:val="26"/>
          <w:szCs w:val="26"/>
        </w:rPr>
        <w:t>участника конкурсного отбора</w:t>
      </w:r>
      <w:r w:rsidR="00BB2B26" w:rsidRPr="00A152CB">
        <w:rPr>
          <w:rFonts w:cs="Times New Roman"/>
          <w:sz w:val="26"/>
          <w:szCs w:val="26"/>
        </w:rPr>
        <w:t xml:space="preserve"> о реализации проекта </w:t>
      </w:r>
      <w:r w:rsidR="00DE479E">
        <w:rPr>
          <w:rFonts w:cs="Times New Roman"/>
          <w:sz w:val="26"/>
          <w:szCs w:val="26"/>
        </w:rPr>
        <w:t>при</w:t>
      </w:r>
      <w:r w:rsidR="00BB2B26" w:rsidRPr="00A152CB">
        <w:rPr>
          <w:rFonts w:cs="Times New Roman"/>
          <w:sz w:val="26"/>
          <w:szCs w:val="26"/>
        </w:rPr>
        <w:t xml:space="preserve"> условии вложения собственных средств на сумму, указанную в заявке (при наличии);</w:t>
      </w:r>
    </w:p>
    <w:p w:rsidR="00BB2B26" w:rsidRPr="00A152CB" w:rsidRDefault="00720F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5" w:name="anchor64"/>
      <w:bookmarkEnd w:id="25"/>
      <w:proofErr w:type="gramStart"/>
      <w:r>
        <w:rPr>
          <w:rFonts w:cs="Times New Roman"/>
          <w:sz w:val="26"/>
          <w:szCs w:val="26"/>
        </w:rPr>
        <w:t>7</w:t>
      </w:r>
      <w:r w:rsidR="00BB2B26" w:rsidRPr="00A152CB">
        <w:rPr>
          <w:rFonts w:cs="Times New Roman"/>
          <w:sz w:val="26"/>
          <w:szCs w:val="26"/>
        </w:rPr>
        <w:t xml:space="preserve">) письменное согласие </w:t>
      </w:r>
      <w:r w:rsidR="00683BFA">
        <w:rPr>
          <w:rFonts w:cs="Times New Roman"/>
          <w:sz w:val="26"/>
          <w:szCs w:val="26"/>
        </w:rPr>
        <w:t>участника конкурсного отбора</w:t>
      </w:r>
      <w:r w:rsidR="00BB2B26" w:rsidRPr="00A152CB">
        <w:rPr>
          <w:rFonts w:cs="Times New Roman"/>
          <w:sz w:val="26"/>
          <w:szCs w:val="26"/>
        </w:rPr>
        <w:t xml:space="preserve"> на осуществление Министерством в отношении него проверки соблюдения условий и порядка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</w:t>
      </w:r>
      <w:r w:rsidR="00683BFA">
        <w:rPr>
          <w:rFonts w:cs="Times New Roman"/>
          <w:sz w:val="26"/>
          <w:szCs w:val="26"/>
        </w:rPr>
        <w:t>участником конкурсного отбора</w:t>
      </w:r>
      <w:r w:rsidR="00BB2B26" w:rsidRPr="00A152CB">
        <w:rPr>
          <w:rFonts w:cs="Times New Roman"/>
          <w:sz w:val="26"/>
          <w:szCs w:val="26"/>
        </w:rPr>
        <w:t xml:space="preserve"> порядка и условий предоставления гранта в соответствии со статьями 268.1 и 269.2 Бюджетного кодекса Российской Федерации, и на включение таких положений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в соглашение (договор) о предоставлении гранта;</w:t>
      </w:r>
    </w:p>
    <w:p w:rsidR="00BB2B26" w:rsidRPr="00A152CB" w:rsidRDefault="00720F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6" w:name="anchor65"/>
      <w:bookmarkEnd w:id="26"/>
      <w:r>
        <w:rPr>
          <w:rFonts w:cs="Times New Roman"/>
          <w:sz w:val="26"/>
          <w:szCs w:val="26"/>
        </w:rPr>
        <w:t>8</w:t>
      </w:r>
      <w:r w:rsidR="00BB2B26" w:rsidRPr="00A152CB">
        <w:rPr>
          <w:rFonts w:cs="Times New Roman"/>
          <w:sz w:val="26"/>
          <w:szCs w:val="26"/>
        </w:rPr>
        <w:t xml:space="preserve">) гарантийное письмо </w:t>
      </w:r>
      <w:r w:rsidR="00683BFA">
        <w:rPr>
          <w:rFonts w:cs="Times New Roman"/>
          <w:sz w:val="26"/>
          <w:szCs w:val="26"/>
        </w:rPr>
        <w:t>участника конкурсного отбора</w:t>
      </w:r>
      <w:r w:rsidR="00BB2B26" w:rsidRPr="00A152CB">
        <w:rPr>
          <w:rFonts w:cs="Times New Roman"/>
          <w:sz w:val="26"/>
          <w:szCs w:val="26"/>
        </w:rPr>
        <w:t xml:space="preserve"> о том, что он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(для юридических лиц), о том, что он не прекращает деятельность в качестве индивидуального предпринимателя (для индивидуальных предпринимателей);</w:t>
      </w:r>
    </w:p>
    <w:p w:rsidR="00BB2B26" w:rsidRPr="00A152CB" w:rsidRDefault="00720F4F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27" w:name="anchor66"/>
      <w:bookmarkEnd w:id="27"/>
      <w:r>
        <w:rPr>
          <w:rFonts w:cs="Times New Roman"/>
          <w:sz w:val="26"/>
          <w:szCs w:val="26"/>
        </w:rPr>
        <w:t>9</w:t>
      </w:r>
      <w:r w:rsidR="00BB2B26" w:rsidRPr="00A152CB">
        <w:rPr>
          <w:rFonts w:cs="Times New Roman"/>
          <w:sz w:val="26"/>
          <w:szCs w:val="26"/>
        </w:rPr>
        <w:t xml:space="preserve">) обязательство за подписью </w:t>
      </w:r>
      <w:r w:rsidR="00683BFA">
        <w:rPr>
          <w:rFonts w:cs="Times New Roman"/>
          <w:sz w:val="26"/>
          <w:szCs w:val="26"/>
        </w:rPr>
        <w:t>участника конкурсного отбора</w:t>
      </w:r>
      <w:r w:rsidR="00BB2B26" w:rsidRPr="00A152CB">
        <w:rPr>
          <w:rFonts w:cs="Times New Roman"/>
          <w:sz w:val="26"/>
          <w:szCs w:val="26"/>
        </w:rPr>
        <w:t xml:space="preserve"> о соблюдении запрета на приобретение за счет полученных сре</w:t>
      </w:r>
      <w:proofErr w:type="gramStart"/>
      <w:r w:rsidR="00BB2B26" w:rsidRPr="00A152CB">
        <w:rPr>
          <w:rFonts w:cs="Times New Roman"/>
          <w:sz w:val="26"/>
          <w:szCs w:val="26"/>
        </w:rPr>
        <w:t>дств гр</w:t>
      </w:r>
      <w:proofErr w:type="gramEnd"/>
      <w:r w:rsidR="00BB2B26" w:rsidRPr="00A152CB">
        <w:rPr>
          <w:rFonts w:cs="Times New Roman"/>
          <w:sz w:val="26"/>
          <w:szCs w:val="26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E183F" w:rsidRPr="00A152CB" w:rsidRDefault="00720F4F" w:rsidP="007E183F">
      <w:pPr>
        <w:pStyle w:val="af1"/>
        <w:widowControl w:val="0"/>
        <w:rPr>
          <w:rFonts w:cs="Times New Roman"/>
          <w:sz w:val="26"/>
          <w:szCs w:val="26"/>
        </w:rPr>
      </w:pPr>
      <w:bookmarkStart w:id="28" w:name="anchor67"/>
      <w:bookmarkEnd w:id="28"/>
      <w:r>
        <w:rPr>
          <w:rFonts w:cs="Times New Roman"/>
          <w:sz w:val="26"/>
          <w:szCs w:val="26"/>
        </w:rPr>
        <w:t>10</w:t>
      </w:r>
      <w:r w:rsidR="00BB2B26" w:rsidRPr="00A152CB">
        <w:rPr>
          <w:rFonts w:cs="Times New Roman"/>
          <w:sz w:val="26"/>
          <w:szCs w:val="26"/>
        </w:rPr>
        <w:t>)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лица).</w:t>
      </w:r>
    </w:p>
    <w:p w:rsidR="007E183F" w:rsidRDefault="00707312" w:rsidP="00AA7889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2.5. </w:t>
      </w:r>
      <w:r w:rsidR="00683BFA">
        <w:rPr>
          <w:rFonts w:cs="Times New Roman"/>
          <w:sz w:val="26"/>
          <w:szCs w:val="26"/>
        </w:rPr>
        <w:t>Участники конкурсного отбора</w:t>
      </w:r>
      <w:r w:rsidR="007E183F" w:rsidRPr="00A152CB">
        <w:rPr>
          <w:rFonts w:cs="Times New Roman"/>
          <w:sz w:val="26"/>
          <w:szCs w:val="26"/>
        </w:rPr>
        <w:t xml:space="preserve"> вправе включить в заявку иные документы, подтверждающие указанные в ней сведения</w:t>
      </w:r>
      <w:r w:rsidR="007E183F">
        <w:rPr>
          <w:rFonts w:cs="Times New Roman"/>
          <w:sz w:val="26"/>
          <w:szCs w:val="26"/>
        </w:rPr>
        <w:t xml:space="preserve">, а также </w:t>
      </w:r>
      <w:r w:rsidR="00AA7889">
        <w:rPr>
          <w:rFonts w:cs="Times New Roman"/>
          <w:sz w:val="26"/>
          <w:szCs w:val="26"/>
        </w:rPr>
        <w:t xml:space="preserve">подтверждающие </w:t>
      </w:r>
      <w:r w:rsidR="007E183F">
        <w:rPr>
          <w:rFonts w:cs="Times New Roman"/>
          <w:sz w:val="26"/>
          <w:szCs w:val="26"/>
        </w:rPr>
        <w:t>соответствие требованиям, предусмотренным пунктом 2.</w:t>
      </w:r>
      <w:r w:rsidR="00DE479E">
        <w:rPr>
          <w:rFonts w:cs="Times New Roman"/>
          <w:sz w:val="26"/>
          <w:szCs w:val="26"/>
        </w:rPr>
        <w:t>3</w:t>
      </w:r>
      <w:r w:rsidR="007E183F">
        <w:rPr>
          <w:rFonts w:cs="Times New Roman"/>
          <w:sz w:val="26"/>
          <w:szCs w:val="26"/>
        </w:rPr>
        <w:t xml:space="preserve"> </w:t>
      </w:r>
      <w:r w:rsidR="007E183F" w:rsidRPr="007E183F">
        <w:rPr>
          <w:rFonts w:cs="Times New Roman"/>
          <w:sz w:val="26"/>
          <w:szCs w:val="26"/>
        </w:rPr>
        <w:t>настоящих Правил</w:t>
      </w:r>
      <w:r w:rsidR="00AA7889">
        <w:rPr>
          <w:rFonts w:cs="Times New Roman"/>
          <w:sz w:val="26"/>
          <w:szCs w:val="26"/>
        </w:rPr>
        <w:t>, в том числе</w:t>
      </w:r>
      <w:r w:rsidR="007E183F">
        <w:rPr>
          <w:rFonts w:cs="Times New Roman"/>
          <w:sz w:val="26"/>
          <w:szCs w:val="26"/>
        </w:rPr>
        <w:t xml:space="preserve">: </w:t>
      </w:r>
    </w:p>
    <w:p w:rsidR="00A8796A" w:rsidRDefault="0066343B" w:rsidP="00A8796A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A8796A" w:rsidRPr="00A8796A">
        <w:rPr>
          <w:rFonts w:cs="Times New Roman"/>
          <w:sz w:val="26"/>
          <w:szCs w:val="26"/>
        </w:rPr>
        <w:t>копи</w:t>
      </w:r>
      <w:r w:rsidR="00AA7889">
        <w:rPr>
          <w:rFonts w:cs="Times New Roman"/>
          <w:sz w:val="26"/>
          <w:szCs w:val="26"/>
        </w:rPr>
        <w:t>ю</w:t>
      </w:r>
      <w:r w:rsidR="00A8796A" w:rsidRPr="00A8796A">
        <w:rPr>
          <w:rFonts w:cs="Times New Roman"/>
          <w:sz w:val="26"/>
          <w:szCs w:val="26"/>
        </w:rPr>
        <w:t xml:space="preserve">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</w:t>
      </w:r>
      <w:r w:rsidR="00A8796A">
        <w:rPr>
          <w:rFonts w:cs="Times New Roman"/>
          <w:sz w:val="26"/>
          <w:szCs w:val="26"/>
        </w:rPr>
        <w:t>);</w:t>
      </w:r>
    </w:p>
    <w:p w:rsidR="00190191" w:rsidRDefault="0066343B" w:rsidP="00A8796A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190191">
        <w:rPr>
          <w:rFonts w:cs="Times New Roman"/>
          <w:sz w:val="26"/>
          <w:szCs w:val="26"/>
        </w:rPr>
        <w:t>с</w:t>
      </w:r>
      <w:r w:rsidR="00190191" w:rsidRPr="00190191">
        <w:rPr>
          <w:rFonts w:cs="Times New Roman"/>
          <w:sz w:val="26"/>
          <w:szCs w:val="26"/>
        </w:rPr>
        <w:t>правк</w:t>
      </w:r>
      <w:r w:rsidR="00190191">
        <w:rPr>
          <w:rFonts w:cs="Times New Roman"/>
          <w:sz w:val="26"/>
          <w:szCs w:val="26"/>
        </w:rPr>
        <w:t>у</w:t>
      </w:r>
      <w:r w:rsidR="00190191" w:rsidRPr="00190191">
        <w:rPr>
          <w:rFonts w:cs="Times New Roman"/>
          <w:sz w:val="26"/>
          <w:szCs w:val="26"/>
        </w:rPr>
        <w:t xml:space="preserve"> о постановке на учет (снятии с учета) физического лица в качестве налогоплательщика на</w:t>
      </w:r>
      <w:r w:rsidR="00190191">
        <w:rPr>
          <w:rFonts w:cs="Times New Roman"/>
          <w:sz w:val="26"/>
          <w:szCs w:val="26"/>
        </w:rPr>
        <w:t xml:space="preserve">лога на профессиональный доход по форме </w:t>
      </w:r>
      <w:r w:rsidR="00190191" w:rsidRPr="00190191">
        <w:rPr>
          <w:rFonts w:cs="Times New Roman"/>
          <w:sz w:val="26"/>
          <w:szCs w:val="26"/>
        </w:rPr>
        <w:t>КНД 1122035</w:t>
      </w:r>
      <w:r w:rsidR="00190191">
        <w:rPr>
          <w:rFonts w:cs="Times New Roman"/>
          <w:sz w:val="26"/>
          <w:szCs w:val="26"/>
        </w:rPr>
        <w:t>;</w:t>
      </w:r>
    </w:p>
    <w:p w:rsidR="007E183F" w:rsidRDefault="0066343B" w:rsidP="00AA7889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7E183F">
        <w:rPr>
          <w:rFonts w:cs="Times New Roman"/>
          <w:sz w:val="26"/>
          <w:szCs w:val="26"/>
        </w:rPr>
        <w:t>с</w:t>
      </w:r>
      <w:r w:rsidR="007E183F" w:rsidRPr="007E183F">
        <w:rPr>
          <w:rFonts w:cs="Times New Roman"/>
          <w:sz w:val="26"/>
          <w:szCs w:val="26"/>
        </w:rPr>
        <w:t>правк</w:t>
      </w:r>
      <w:r w:rsidR="00AA7889">
        <w:rPr>
          <w:rFonts w:cs="Times New Roman"/>
          <w:sz w:val="26"/>
          <w:szCs w:val="26"/>
        </w:rPr>
        <w:t>у</w:t>
      </w:r>
      <w:r w:rsidR="007E183F" w:rsidRPr="007E183F">
        <w:rPr>
          <w:rFonts w:cs="Times New Roman"/>
          <w:sz w:val="26"/>
          <w:szCs w:val="26"/>
        </w:rPr>
        <w:t xml:space="preserve"> об исполнении налогоплательщиком</w:t>
      </w:r>
      <w:r w:rsidR="007E183F">
        <w:rPr>
          <w:rFonts w:cs="Times New Roman"/>
          <w:sz w:val="26"/>
          <w:szCs w:val="26"/>
        </w:rPr>
        <w:t xml:space="preserve"> </w:t>
      </w:r>
      <w:r w:rsidR="007E183F" w:rsidRPr="007E183F">
        <w:rPr>
          <w:rFonts w:cs="Times New Roman"/>
          <w:sz w:val="26"/>
          <w:szCs w:val="26"/>
        </w:rPr>
        <w:t>(плательщиком сбора, плательщиком страховых взносов, налоговым агентом)</w:t>
      </w:r>
      <w:r w:rsidR="007E183F">
        <w:rPr>
          <w:rFonts w:cs="Times New Roman"/>
          <w:sz w:val="26"/>
          <w:szCs w:val="26"/>
        </w:rPr>
        <w:t xml:space="preserve"> </w:t>
      </w:r>
      <w:r w:rsidR="007E183F" w:rsidRPr="007E183F">
        <w:rPr>
          <w:rFonts w:cs="Times New Roman"/>
          <w:sz w:val="26"/>
          <w:szCs w:val="26"/>
        </w:rPr>
        <w:t>обязанности по уплате налогов, сборов, страховых взносов, пеней, штрафов, процентов</w:t>
      </w:r>
      <w:r w:rsidR="00293049">
        <w:rPr>
          <w:rFonts w:cs="Times New Roman"/>
          <w:sz w:val="26"/>
          <w:szCs w:val="26"/>
        </w:rPr>
        <w:t xml:space="preserve"> в бюджеты бюджетной системы Российской Федерации</w:t>
      </w:r>
      <w:r w:rsidR="007E183F">
        <w:rPr>
          <w:rFonts w:cs="Times New Roman"/>
          <w:sz w:val="26"/>
          <w:szCs w:val="26"/>
        </w:rPr>
        <w:t>;</w:t>
      </w:r>
    </w:p>
    <w:p w:rsidR="007E183F" w:rsidRDefault="0066343B" w:rsidP="00AA7889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4) </w:t>
      </w:r>
      <w:r w:rsidR="007E183F">
        <w:rPr>
          <w:rFonts w:cs="Times New Roman"/>
          <w:sz w:val="26"/>
          <w:szCs w:val="26"/>
        </w:rPr>
        <w:t>с</w:t>
      </w:r>
      <w:r w:rsidR="007E183F" w:rsidRPr="007E183F">
        <w:rPr>
          <w:rFonts w:cs="Times New Roman"/>
          <w:sz w:val="26"/>
          <w:szCs w:val="26"/>
        </w:rPr>
        <w:t>правк</w:t>
      </w:r>
      <w:r w:rsidR="00AA7889">
        <w:rPr>
          <w:rFonts w:cs="Times New Roman"/>
          <w:sz w:val="26"/>
          <w:szCs w:val="26"/>
        </w:rPr>
        <w:t>у</w:t>
      </w:r>
      <w:r w:rsidR="007E183F">
        <w:rPr>
          <w:rFonts w:cs="Times New Roman"/>
          <w:sz w:val="26"/>
          <w:szCs w:val="26"/>
        </w:rPr>
        <w:t xml:space="preserve"> </w:t>
      </w:r>
      <w:r w:rsidR="007E183F" w:rsidRPr="007E183F">
        <w:rPr>
          <w:rFonts w:cs="Times New Roman"/>
          <w:sz w:val="26"/>
          <w:szCs w:val="26"/>
        </w:rPr>
        <w:t>об отсутствии в реестре дисквалифицированных лиц</w:t>
      </w:r>
      <w:r w:rsidR="007E183F">
        <w:rPr>
          <w:rFonts w:cs="Times New Roman"/>
          <w:sz w:val="26"/>
          <w:szCs w:val="26"/>
        </w:rPr>
        <w:t xml:space="preserve"> </w:t>
      </w:r>
      <w:r w:rsidR="007E183F" w:rsidRPr="007E183F">
        <w:rPr>
          <w:rFonts w:cs="Times New Roman"/>
          <w:sz w:val="26"/>
          <w:szCs w:val="26"/>
        </w:rPr>
        <w:t>сведений о</w:t>
      </w:r>
      <w:r w:rsidR="009C69DF">
        <w:rPr>
          <w:rFonts w:cs="Times New Roman"/>
          <w:sz w:val="26"/>
          <w:szCs w:val="26"/>
        </w:rPr>
        <w:t xml:space="preserve"> работнике (должностном лице)</w:t>
      </w:r>
      <w:r w:rsidR="00293049">
        <w:rPr>
          <w:rFonts w:cs="Times New Roman"/>
          <w:sz w:val="26"/>
          <w:szCs w:val="26"/>
        </w:rPr>
        <w:t xml:space="preserve"> участник</w:t>
      </w:r>
      <w:r w:rsidR="009C69DF">
        <w:rPr>
          <w:rFonts w:cs="Times New Roman"/>
          <w:sz w:val="26"/>
          <w:szCs w:val="26"/>
        </w:rPr>
        <w:t>а</w:t>
      </w:r>
      <w:r w:rsidR="00293049">
        <w:rPr>
          <w:rFonts w:cs="Times New Roman"/>
          <w:sz w:val="26"/>
          <w:szCs w:val="26"/>
        </w:rPr>
        <w:t xml:space="preserve"> отбора</w:t>
      </w:r>
      <w:r w:rsidR="00AA7889">
        <w:rPr>
          <w:rFonts w:cs="Times New Roman"/>
          <w:sz w:val="26"/>
          <w:szCs w:val="26"/>
        </w:rPr>
        <w:t>.</w:t>
      </w:r>
    </w:p>
    <w:p w:rsidR="00F93887" w:rsidRDefault="00BD7A9D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 </w:t>
      </w:r>
      <w:r w:rsidR="005523DD" w:rsidRPr="005523DD">
        <w:rPr>
          <w:rFonts w:cs="Times New Roman"/>
          <w:sz w:val="26"/>
          <w:szCs w:val="26"/>
        </w:rPr>
        <w:t>Заявки</w:t>
      </w:r>
      <w:r w:rsidR="00020C9C">
        <w:rPr>
          <w:rFonts w:cs="Times New Roman"/>
          <w:sz w:val="26"/>
          <w:szCs w:val="26"/>
        </w:rPr>
        <w:t>, а также документ</w:t>
      </w:r>
      <w:r w:rsidR="00316153">
        <w:rPr>
          <w:rFonts w:cs="Times New Roman"/>
          <w:sz w:val="26"/>
          <w:szCs w:val="26"/>
        </w:rPr>
        <w:t>ы</w:t>
      </w:r>
      <w:r w:rsidR="00020C9C">
        <w:rPr>
          <w:rFonts w:cs="Times New Roman"/>
          <w:sz w:val="26"/>
          <w:szCs w:val="26"/>
        </w:rPr>
        <w:t>, представляемы</w:t>
      </w:r>
      <w:r w:rsidR="00316153">
        <w:rPr>
          <w:rFonts w:cs="Times New Roman"/>
          <w:sz w:val="26"/>
          <w:szCs w:val="26"/>
        </w:rPr>
        <w:t>е</w:t>
      </w:r>
      <w:r w:rsidR="00020C9C">
        <w:rPr>
          <w:rFonts w:cs="Times New Roman"/>
          <w:sz w:val="26"/>
          <w:szCs w:val="26"/>
        </w:rPr>
        <w:t xml:space="preserve"> по собственной инициативе участниками конкурсного отбора в подтверждение соответствия требованиям, предусмотренным пунктом 2.3 настоящих </w:t>
      </w:r>
      <w:r w:rsidR="00316153">
        <w:rPr>
          <w:rFonts w:cs="Times New Roman"/>
          <w:sz w:val="26"/>
          <w:szCs w:val="26"/>
        </w:rPr>
        <w:t>П</w:t>
      </w:r>
      <w:r w:rsidR="00020C9C">
        <w:rPr>
          <w:rFonts w:cs="Times New Roman"/>
          <w:sz w:val="26"/>
          <w:szCs w:val="26"/>
        </w:rPr>
        <w:t>равил</w:t>
      </w:r>
      <w:r w:rsidR="00316153">
        <w:rPr>
          <w:rFonts w:cs="Times New Roman"/>
          <w:sz w:val="26"/>
          <w:szCs w:val="26"/>
        </w:rPr>
        <w:t>,</w:t>
      </w:r>
      <w:r w:rsidR="005523DD" w:rsidRPr="005523DD">
        <w:rPr>
          <w:rFonts w:cs="Times New Roman"/>
          <w:sz w:val="26"/>
          <w:szCs w:val="26"/>
        </w:rPr>
        <w:t xml:space="preserve"> принимаются в форме электронных документов, посредством заполнения соответствующих электронных форм через сайт с приложением документов, предусмотренных пункт</w:t>
      </w:r>
      <w:r w:rsidR="005523DD">
        <w:rPr>
          <w:rFonts w:cs="Times New Roman"/>
          <w:sz w:val="26"/>
          <w:szCs w:val="26"/>
        </w:rPr>
        <w:t>ами</w:t>
      </w:r>
      <w:r w:rsidR="005523DD" w:rsidRPr="005523DD">
        <w:rPr>
          <w:rFonts w:cs="Times New Roman"/>
          <w:sz w:val="26"/>
          <w:szCs w:val="26"/>
        </w:rPr>
        <w:t xml:space="preserve"> </w:t>
      </w:r>
      <w:r w:rsidR="005523DD">
        <w:rPr>
          <w:rFonts w:cs="Times New Roman"/>
          <w:sz w:val="26"/>
          <w:szCs w:val="26"/>
        </w:rPr>
        <w:t>2.4 – 2.5</w:t>
      </w:r>
      <w:r w:rsidR="005523DD" w:rsidRPr="005523DD">
        <w:rPr>
          <w:rFonts w:cs="Times New Roman"/>
          <w:sz w:val="26"/>
          <w:szCs w:val="26"/>
        </w:rPr>
        <w:t xml:space="preserve"> настоящ</w:t>
      </w:r>
      <w:r w:rsidR="00365E1F">
        <w:rPr>
          <w:rFonts w:cs="Times New Roman"/>
          <w:sz w:val="26"/>
          <w:szCs w:val="26"/>
        </w:rPr>
        <w:t>их</w:t>
      </w:r>
      <w:r w:rsidR="005523DD" w:rsidRPr="005523DD">
        <w:rPr>
          <w:rFonts w:cs="Times New Roman"/>
          <w:sz w:val="26"/>
          <w:szCs w:val="26"/>
        </w:rPr>
        <w:t xml:space="preserve"> П</w:t>
      </w:r>
      <w:r w:rsidR="00365E1F">
        <w:rPr>
          <w:rFonts w:cs="Times New Roman"/>
          <w:sz w:val="26"/>
          <w:szCs w:val="26"/>
        </w:rPr>
        <w:t>равил</w:t>
      </w:r>
      <w:r w:rsidR="005523DD" w:rsidRPr="005523DD">
        <w:rPr>
          <w:rFonts w:cs="Times New Roman"/>
          <w:sz w:val="26"/>
          <w:szCs w:val="26"/>
        </w:rPr>
        <w:t>.</w:t>
      </w:r>
      <w:bookmarkStart w:id="29" w:name="anchor46"/>
      <w:bookmarkStart w:id="30" w:name="anchor29"/>
      <w:bookmarkStart w:id="31" w:name="anchor43"/>
      <w:bookmarkEnd w:id="29"/>
      <w:bookmarkEnd w:id="30"/>
      <w:bookmarkEnd w:id="31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BD7A9D">
        <w:rPr>
          <w:rFonts w:cs="Times New Roman"/>
          <w:sz w:val="26"/>
          <w:szCs w:val="26"/>
        </w:rPr>
        <w:t>7</w:t>
      </w:r>
      <w:r w:rsidRPr="00A152CB">
        <w:rPr>
          <w:rFonts w:cs="Times New Roman"/>
          <w:sz w:val="26"/>
          <w:szCs w:val="26"/>
        </w:rPr>
        <w:t xml:space="preserve">. Прием и регистрацию </w:t>
      </w:r>
      <w:r w:rsidR="00D71A29">
        <w:rPr>
          <w:rFonts w:cs="Times New Roman"/>
          <w:sz w:val="26"/>
          <w:szCs w:val="26"/>
        </w:rPr>
        <w:t xml:space="preserve">заявки и </w:t>
      </w:r>
      <w:r w:rsidRPr="00A152CB">
        <w:rPr>
          <w:rFonts w:cs="Times New Roman"/>
          <w:sz w:val="26"/>
          <w:szCs w:val="26"/>
        </w:rPr>
        <w:t xml:space="preserve">документов, направляемых </w:t>
      </w:r>
      <w:r w:rsidR="00683BFA">
        <w:rPr>
          <w:rFonts w:cs="Times New Roman"/>
          <w:sz w:val="26"/>
          <w:szCs w:val="26"/>
        </w:rPr>
        <w:t>участниками конкурсного отбора</w:t>
      </w:r>
      <w:r w:rsidRPr="00A152CB">
        <w:rPr>
          <w:rFonts w:cs="Times New Roman"/>
          <w:sz w:val="26"/>
          <w:szCs w:val="26"/>
        </w:rPr>
        <w:t xml:space="preserve"> </w:t>
      </w:r>
      <w:r w:rsidR="005E6E79">
        <w:rPr>
          <w:rFonts w:cs="Times New Roman"/>
          <w:sz w:val="26"/>
          <w:szCs w:val="26"/>
        </w:rPr>
        <w:t>для участия в конкурсном отборе</w:t>
      </w:r>
      <w:r w:rsidRPr="00A152CB">
        <w:rPr>
          <w:rFonts w:cs="Times New Roman"/>
          <w:sz w:val="26"/>
          <w:szCs w:val="26"/>
        </w:rPr>
        <w:t xml:space="preserve">, осуществляет Министерство в день их </w:t>
      </w:r>
      <w:r w:rsidR="00F8719C">
        <w:rPr>
          <w:rFonts w:cs="Times New Roman"/>
          <w:sz w:val="26"/>
          <w:szCs w:val="26"/>
        </w:rPr>
        <w:t>размещения</w:t>
      </w:r>
      <w:r w:rsidRPr="00A152CB">
        <w:rPr>
          <w:rFonts w:cs="Times New Roman"/>
          <w:sz w:val="26"/>
          <w:szCs w:val="26"/>
        </w:rPr>
        <w:t>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Заявки регистрируются в журнале регистрации заявок в </w:t>
      </w:r>
      <w:r w:rsidR="00F8719C">
        <w:rPr>
          <w:rFonts w:cs="Times New Roman"/>
          <w:sz w:val="26"/>
          <w:szCs w:val="26"/>
        </w:rPr>
        <w:t xml:space="preserve">течение 3 рабочих дней </w:t>
      </w:r>
      <w:r w:rsidR="009C69DF">
        <w:rPr>
          <w:rFonts w:cs="Times New Roman"/>
          <w:sz w:val="26"/>
          <w:szCs w:val="26"/>
        </w:rPr>
        <w:t xml:space="preserve">после их </w:t>
      </w:r>
      <w:r w:rsidR="00945093">
        <w:rPr>
          <w:rFonts w:cs="Times New Roman"/>
          <w:sz w:val="26"/>
          <w:szCs w:val="26"/>
        </w:rPr>
        <w:t xml:space="preserve">размещения на сайте </w:t>
      </w:r>
      <w:r w:rsidRPr="00A152CB">
        <w:rPr>
          <w:rFonts w:cs="Times New Roman"/>
          <w:sz w:val="26"/>
          <w:szCs w:val="26"/>
        </w:rPr>
        <w:t xml:space="preserve">с указанием номера, времени и даты </w:t>
      </w:r>
      <w:r w:rsidR="00F8719C">
        <w:rPr>
          <w:rFonts w:cs="Times New Roman"/>
          <w:sz w:val="26"/>
          <w:szCs w:val="26"/>
        </w:rPr>
        <w:t>размещения</w:t>
      </w:r>
      <w:r w:rsidRPr="00A152CB">
        <w:rPr>
          <w:rFonts w:cs="Times New Roman"/>
          <w:sz w:val="26"/>
          <w:szCs w:val="26"/>
        </w:rPr>
        <w:t xml:space="preserve">. </w:t>
      </w:r>
    </w:p>
    <w:p w:rsidR="00BB2B26" w:rsidRPr="00A152CB" w:rsidRDefault="00095718" w:rsidP="00A82CDC">
      <w:pPr>
        <w:pStyle w:val="af1"/>
        <w:widowControl w:val="0"/>
        <w:rPr>
          <w:rFonts w:cs="Times New Roman"/>
          <w:sz w:val="26"/>
          <w:szCs w:val="26"/>
        </w:rPr>
      </w:pPr>
      <w:bookmarkStart w:id="32" w:name="anchor44"/>
      <w:bookmarkEnd w:id="32"/>
      <w:r>
        <w:rPr>
          <w:rFonts w:cs="Times New Roman"/>
          <w:sz w:val="26"/>
          <w:szCs w:val="26"/>
        </w:rPr>
        <w:t>2.</w:t>
      </w:r>
      <w:r w:rsidR="00BD7A9D">
        <w:rPr>
          <w:rFonts w:cs="Times New Roman"/>
          <w:sz w:val="26"/>
          <w:szCs w:val="26"/>
        </w:rPr>
        <w:t>8</w:t>
      </w:r>
      <w:r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 xml:space="preserve">Министерство </w:t>
      </w:r>
      <w:r w:rsidR="00ED2F24" w:rsidRPr="00ED2F24">
        <w:rPr>
          <w:rFonts w:cs="Times New Roman"/>
          <w:sz w:val="26"/>
          <w:szCs w:val="26"/>
        </w:rPr>
        <w:t xml:space="preserve">в течение трех рабочих дней после дня окончания </w:t>
      </w:r>
      <w:r w:rsidR="008621FA">
        <w:rPr>
          <w:rFonts w:cs="Times New Roman"/>
          <w:sz w:val="26"/>
          <w:szCs w:val="26"/>
        </w:rPr>
        <w:t xml:space="preserve">срока </w:t>
      </w:r>
      <w:r w:rsidR="009C69DF">
        <w:rPr>
          <w:rFonts w:cs="Times New Roman"/>
          <w:sz w:val="26"/>
          <w:szCs w:val="26"/>
        </w:rPr>
        <w:t>подачи</w:t>
      </w:r>
      <w:r w:rsidR="00ED2F24" w:rsidRPr="00ED2F24">
        <w:rPr>
          <w:rFonts w:cs="Times New Roman"/>
          <w:sz w:val="26"/>
          <w:szCs w:val="26"/>
        </w:rPr>
        <w:t xml:space="preserve"> заявок направляет</w:t>
      </w:r>
      <w:r w:rsidR="00ED2F24">
        <w:rPr>
          <w:rFonts w:cs="Times New Roman"/>
          <w:sz w:val="26"/>
          <w:szCs w:val="26"/>
        </w:rPr>
        <w:t xml:space="preserve"> представленные заявки </w:t>
      </w:r>
      <w:r w:rsidR="00BB2B26" w:rsidRPr="00A152CB">
        <w:rPr>
          <w:rFonts w:cs="Times New Roman"/>
          <w:sz w:val="26"/>
          <w:szCs w:val="26"/>
        </w:rPr>
        <w:t>в</w:t>
      </w:r>
      <w:r w:rsidR="00F8719C">
        <w:rPr>
          <w:rFonts w:cs="Times New Roman"/>
          <w:sz w:val="26"/>
          <w:szCs w:val="26"/>
        </w:rPr>
        <w:t xml:space="preserve"> электронном виде в</w:t>
      </w:r>
      <w:r w:rsidR="00BB2B26" w:rsidRPr="00A152CB">
        <w:rPr>
          <w:rFonts w:cs="Times New Roman"/>
          <w:sz w:val="26"/>
          <w:szCs w:val="26"/>
        </w:rPr>
        <w:t xml:space="preserve"> </w:t>
      </w:r>
      <w:r w:rsidR="00295F83" w:rsidRPr="00A152CB">
        <w:rPr>
          <w:rFonts w:cs="Times New Roman"/>
          <w:sz w:val="26"/>
          <w:szCs w:val="26"/>
        </w:rPr>
        <w:t>комисси</w:t>
      </w:r>
      <w:r w:rsidR="00295F83">
        <w:rPr>
          <w:rFonts w:cs="Times New Roman"/>
          <w:sz w:val="26"/>
          <w:szCs w:val="26"/>
        </w:rPr>
        <w:t>ю</w:t>
      </w:r>
      <w:r w:rsidR="00295F83" w:rsidRPr="00A152CB">
        <w:rPr>
          <w:rFonts w:cs="Times New Roman"/>
          <w:sz w:val="26"/>
          <w:szCs w:val="26"/>
        </w:rPr>
        <w:t xml:space="preserve"> по отбору заявок (далее </w:t>
      </w:r>
      <w:r w:rsidR="00295F83">
        <w:rPr>
          <w:rFonts w:cs="Times New Roman"/>
          <w:sz w:val="26"/>
          <w:szCs w:val="26"/>
        </w:rPr>
        <w:t>– к</w:t>
      </w:r>
      <w:r w:rsidR="00295F83" w:rsidRPr="00DD042E">
        <w:rPr>
          <w:rFonts w:cs="Times New Roman"/>
          <w:sz w:val="26"/>
          <w:szCs w:val="26"/>
        </w:rPr>
        <w:t xml:space="preserve">омиссия). Положение о </w:t>
      </w:r>
      <w:r w:rsidR="00295F83">
        <w:rPr>
          <w:rFonts w:cs="Times New Roman"/>
          <w:sz w:val="26"/>
          <w:szCs w:val="26"/>
        </w:rPr>
        <w:t>к</w:t>
      </w:r>
      <w:r w:rsidR="00295F83" w:rsidRPr="00DD042E">
        <w:rPr>
          <w:rFonts w:cs="Times New Roman"/>
          <w:sz w:val="26"/>
          <w:szCs w:val="26"/>
        </w:rPr>
        <w:t>омиссии и ее состав утверждаются приказом</w:t>
      </w:r>
      <w:r w:rsidR="00295F83" w:rsidRPr="00A152CB">
        <w:rPr>
          <w:rFonts w:cs="Times New Roman"/>
          <w:sz w:val="26"/>
          <w:szCs w:val="26"/>
        </w:rPr>
        <w:t xml:space="preserve"> Министерства.</w:t>
      </w:r>
    </w:p>
    <w:p w:rsidR="00BB2B26" w:rsidRPr="00A152CB" w:rsidRDefault="00095718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BD7A9D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>Комиссия в срок, не превышающий 60 календарных дней со дня окончания срока приема заявок</w:t>
      </w:r>
      <w:r w:rsidR="0023351E">
        <w:rPr>
          <w:rFonts w:cs="Times New Roman"/>
          <w:sz w:val="26"/>
          <w:szCs w:val="26"/>
        </w:rPr>
        <w:t>,</w:t>
      </w:r>
      <w:r w:rsidR="008D5A8E">
        <w:rPr>
          <w:rFonts w:cs="Times New Roman"/>
          <w:sz w:val="26"/>
          <w:szCs w:val="26"/>
        </w:rPr>
        <w:t xml:space="preserve"> осуществляет проверку участников </w:t>
      </w:r>
      <w:r w:rsidR="00BD19B2">
        <w:rPr>
          <w:rFonts w:cs="Times New Roman"/>
          <w:sz w:val="26"/>
          <w:szCs w:val="26"/>
        </w:rPr>
        <w:t xml:space="preserve">конкурсного </w:t>
      </w:r>
      <w:r w:rsidR="008D5A8E">
        <w:rPr>
          <w:rFonts w:cs="Times New Roman"/>
          <w:sz w:val="26"/>
          <w:szCs w:val="26"/>
        </w:rPr>
        <w:t>отбора и заявок в следующем порядке</w:t>
      </w:r>
      <w:r w:rsidR="00BB2B26" w:rsidRPr="00A152CB">
        <w:rPr>
          <w:rFonts w:cs="Times New Roman"/>
          <w:sz w:val="26"/>
          <w:szCs w:val="26"/>
        </w:rPr>
        <w:t xml:space="preserve">: </w:t>
      </w:r>
    </w:p>
    <w:p w:rsidR="00ED2F24" w:rsidRPr="00ED2F24" w:rsidRDefault="00C621DF" w:rsidP="00ED2F24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222C86" w:rsidRPr="00ED2F24">
        <w:rPr>
          <w:rFonts w:cs="Times New Roman"/>
          <w:sz w:val="26"/>
          <w:szCs w:val="26"/>
        </w:rPr>
        <w:t>провер</w:t>
      </w:r>
      <w:r w:rsidR="00222C86">
        <w:rPr>
          <w:rFonts w:cs="Times New Roman"/>
          <w:sz w:val="26"/>
          <w:szCs w:val="26"/>
        </w:rPr>
        <w:t>ка</w:t>
      </w:r>
      <w:r w:rsidR="00222C86" w:rsidRPr="00ED2F24">
        <w:rPr>
          <w:rFonts w:cs="Times New Roman"/>
          <w:sz w:val="26"/>
          <w:szCs w:val="26"/>
        </w:rPr>
        <w:t xml:space="preserve"> </w:t>
      </w:r>
      <w:r w:rsidR="00683BFA" w:rsidRPr="00ED2F24">
        <w:rPr>
          <w:rFonts w:cs="Times New Roman"/>
          <w:sz w:val="26"/>
          <w:szCs w:val="26"/>
        </w:rPr>
        <w:t>соблюдени</w:t>
      </w:r>
      <w:r w:rsidR="00683BFA">
        <w:rPr>
          <w:rFonts w:cs="Times New Roman"/>
          <w:sz w:val="26"/>
          <w:szCs w:val="26"/>
        </w:rPr>
        <w:t>е</w:t>
      </w:r>
      <w:r w:rsidR="00683BFA" w:rsidRPr="00ED2F24">
        <w:rPr>
          <w:rFonts w:cs="Times New Roman"/>
          <w:sz w:val="26"/>
          <w:szCs w:val="26"/>
        </w:rPr>
        <w:t xml:space="preserve"> </w:t>
      </w:r>
      <w:r w:rsidR="00ED2F24" w:rsidRPr="00ED2F24">
        <w:rPr>
          <w:rFonts w:cs="Times New Roman"/>
          <w:sz w:val="26"/>
          <w:szCs w:val="26"/>
        </w:rPr>
        <w:t>участниками конкурсного отбора срока представления в Министерство заявок;</w:t>
      </w:r>
    </w:p>
    <w:p w:rsidR="00203E9A" w:rsidRPr="00ED2F24" w:rsidRDefault="00C621DF" w:rsidP="00203E9A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222C86" w:rsidRPr="00ED2F24">
        <w:rPr>
          <w:rFonts w:cs="Times New Roman"/>
          <w:sz w:val="26"/>
          <w:szCs w:val="26"/>
        </w:rPr>
        <w:t>провер</w:t>
      </w:r>
      <w:r w:rsidR="00222C86">
        <w:rPr>
          <w:rFonts w:cs="Times New Roman"/>
          <w:sz w:val="26"/>
          <w:szCs w:val="26"/>
        </w:rPr>
        <w:t>ка</w:t>
      </w:r>
      <w:r w:rsidR="00222C86" w:rsidRPr="00ED2F24">
        <w:rPr>
          <w:rFonts w:cs="Times New Roman"/>
          <w:sz w:val="26"/>
          <w:szCs w:val="26"/>
        </w:rPr>
        <w:t xml:space="preserve"> </w:t>
      </w:r>
      <w:r w:rsidR="00203E9A" w:rsidRPr="00ED2F24">
        <w:rPr>
          <w:rFonts w:cs="Times New Roman"/>
          <w:sz w:val="26"/>
          <w:szCs w:val="26"/>
        </w:rPr>
        <w:t>участников конкурсного отбора на их соответствие требованиям, предусмотренным пунктом 2.</w:t>
      </w:r>
      <w:r w:rsidR="00DB07EA">
        <w:rPr>
          <w:rFonts w:cs="Times New Roman"/>
          <w:sz w:val="26"/>
          <w:szCs w:val="26"/>
        </w:rPr>
        <w:t>3</w:t>
      </w:r>
      <w:r w:rsidR="00DB07EA" w:rsidRPr="00ED2F24">
        <w:rPr>
          <w:rFonts w:cs="Times New Roman"/>
          <w:sz w:val="26"/>
          <w:szCs w:val="26"/>
        </w:rPr>
        <w:t xml:space="preserve"> </w:t>
      </w:r>
      <w:r w:rsidR="00203E9A" w:rsidRPr="00ED2F24">
        <w:rPr>
          <w:rFonts w:cs="Times New Roman"/>
          <w:sz w:val="26"/>
          <w:szCs w:val="26"/>
        </w:rPr>
        <w:t>настоящих Правил, путем сопоставления данных, представленных в заявке, и сведений, полученных Министерством;</w:t>
      </w:r>
    </w:p>
    <w:p w:rsidR="00ED2F24" w:rsidRPr="00ED2F24" w:rsidRDefault="00C621DF" w:rsidP="00ED2F24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222C86" w:rsidRPr="00ED2F24">
        <w:rPr>
          <w:rFonts w:cs="Times New Roman"/>
          <w:sz w:val="26"/>
          <w:szCs w:val="26"/>
        </w:rPr>
        <w:t>провер</w:t>
      </w:r>
      <w:r w:rsidR="00222C86">
        <w:rPr>
          <w:rFonts w:cs="Times New Roman"/>
          <w:sz w:val="26"/>
          <w:szCs w:val="26"/>
        </w:rPr>
        <w:t>ка</w:t>
      </w:r>
      <w:r w:rsidR="00222C86" w:rsidRPr="00ED2F24">
        <w:rPr>
          <w:rFonts w:cs="Times New Roman"/>
          <w:sz w:val="26"/>
          <w:szCs w:val="26"/>
        </w:rPr>
        <w:t xml:space="preserve"> </w:t>
      </w:r>
      <w:r w:rsidR="00683BFA" w:rsidRPr="00ED2F24">
        <w:rPr>
          <w:rFonts w:cs="Times New Roman"/>
          <w:sz w:val="26"/>
          <w:szCs w:val="26"/>
        </w:rPr>
        <w:t>соблюдени</w:t>
      </w:r>
      <w:r w:rsidR="00316153">
        <w:rPr>
          <w:rFonts w:cs="Times New Roman"/>
          <w:sz w:val="26"/>
          <w:szCs w:val="26"/>
        </w:rPr>
        <w:t>я</w:t>
      </w:r>
      <w:r w:rsidR="00683BFA" w:rsidRPr="00ED2F24">
        <w:rPr>
          <w:rFonts w:cs="Times New Roman"/>
          <w:sz w:val="26"/>
          <w:szCs w:val="26"/>
        </w:rPr>
        <w:t xml:space="preserve"> </w:t>
      </w:r>
      <w:r w:rsidR="00ED2F24" w:rsidRPr="00ED2F24">
        <w:rPr>
          <w:rFonts w:cs="Times New Roman"/>
          <w:sz w:val="26"/>
          <w:szCs w:val="26"/>
        </w:rPr>
        <w:t>участниками конкурсного отбора требований к документам, входящим в состав заявки;</w:t>
      </w:r>
    </w:p>
    <w:p w:rsidR="00D53B7A" w:rsidRDefault="00C621DF" w:rsidP="00833D10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4) </w:t>
      </w:r>
      <w:r w:rsidR="00222C86" w:rsidRPr="00ED2F24">
        <w:rPr>
          <w:rFonts w:cs="Times New Roman"/>
          <w:sz w:val="26"/>
          <w:szCs w:val="26"/>
        </w:rPr>
        <w:t>оценк</w:t>
      </w:r>
      <w:r w:rsidR="00222C86">
        <w:rPr>
          <w:rFonts w:cs="Times New Roman"/>
          <w:sz w:val="26"/>
          <w:szCs w:val="26"/>
        </w:rPr>
        <w:t>а</w:t>
      </w:r>
      <w:r w:rsidR="00222C86" w:rsidRPr="00ED2F24">
        <w:rPr>
          <w:rFonts w:cs="Times New Roman"/>
          <w:sz w:val="26"/>
          <w:szCs w:val="26"/>
        </w:rPr>
        <w:t xml:space="preserve"> </w:t>
      </w:r>
      <w:r w:rsidR="00ED2F24" w:rsidRPr="00ED2F24">
        <w:rPr>
          <w:rFonts w:cs="Times New Roman"/>
          <w:sz w:val="26"/>
          <w:szCs w:val="26"/>
        </w:rPr>
        <w:t>конкурсных заявок в соответствии с критериями оценки, указанными в пункте 2.</w:t>
      </w:r>
      <w:r w:rsidR="00515507">
        <w:rPr>
          <w:rFonts w:cs="Times New Roman"/>
          <w:sz w:val="26"/>
          <w:szCs w:val="26"/>
        </w:rPr>
        <w:t>1</w:t>
      </w:r>
      <w:r w:rsidR="005B7942">
        <w:rPr>
          <w:rFonts w:cs="Times New Roman"/>
          <w:sz w:val="26"/>
          <w:szCs w:val="26"/>
        </w:rPr>
        <w:t>1</w:t>
      </w:r>
      <w:r w:rsidR="00515507" w:rsidRPr="00ED2F24">
        <w:rPr>
          <w:rFonts w:cs="Times New Roman"/>
          <w:sz w:val="26"/>
          <w:szCs w:val="26"/>
        </w:rPr>
        <w:t xml:space="preserve"> </w:t>
      </w:r>
      <w:r w:rsidR="00ED2F24" w:rsidRPr="00ED2F24">
        <w:rPr>
          <w:rFonts w:cs="Times New Roman"/>
          <w:sz w:val="26"/>
          <w:szCs w:val="26"/>
        </w:rPr>
        <w:t>настоящих Правил</w:t>
      </w:r>
      <w:r w:rsidR="008D5A8E">
        <w:rPr>
          <w:rFonts w:cs="Times New Roman"/>
          <w:sz w:val="26"/>
          <w:szCs w:val="26"/>
        </w:rPr>
        <w:t>.</w:t>
      </w:r>
      <w:bookmarkStart w:id="33" w:name="anchor45"/>
      <w:bookmarkStart w:id="34" w:name="anchor52"/>
      <w:bookmarkEnd w:id="33"/>
      <w:bookmarkEnd w:id="34"/>
    </w:p>
    <w:p w:rsidR="00833D10" w:rsidRDefault="006B7047" w:rsidP="00833D10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2.10. </w:t>
      </w:r>
      <w:r w:rsidR="00833D10" w:rsidRPr="00A152CB">
        <w:rPr>
          <w:rFonts w:cs="Times New Roman"/>
          <w:sz w:val="26"/>
          <w:szCs w:val="26"/>
        </w:rPr>
        <w:t xml:space="preserve">Комиссия </w:t>
      </w:r>
      <w:r w:rsidR="00616EBA">
        <w:rPr>
          <w:rFonts w:cs="Times New Roman"/>
          <w:sz w:val="26"/>
          <w:szCs w:val="26"/>
        </w:rPr>
        <w:t>проводит оценку</w:t>
      </w:r>
      <w:r w:rsidR="00833D10" w:rsidRPr="00A152CB">
        <w:rPr>
          <w:rFonts w:cs="Times New Roman"/>
          <w:sz w:val="26"/>
          <w:szCs w:val="26"/>
        </w:rPr>
        <w:t xml:space="preserve"> </w:t>
      </w:r>
      <w:r w:rsidR="00616EBA">
        <w:rPr>
          <w:rFonts w:cs="Times New Roman"/>
          <w:sz w:val="26"/>
          <w:szCs w:val="26"/>
        </w:rPr>
        <w:t>заявок</w:t>
      </w:r>
      <w:r w:rsidR="00833D10">
        <w:rPr>
          <w:rFonts w:cs="Times New Roman"/>
          <w:sz w:val="26"/>
          <w:szCs w:val="26"/>
        </w:rPr>
        <w:t xml:space="preserve"> </w:t>
      </w:r>
      <w:r w:rsidR="00616EBA">
        <w:rPr>
          <w:rFonts w:cs="Times New Roman"/>
          <w:sz w:val="26"/>
          <w:szCs w:val="26"/>
        </w:rPr>
        <w:t xml:space="preserve">по 10-бальной шкале </w:t>
      </w:r>
      <w:r w:rsidR="009C69DF">
        <w:rPr>
          <w:rFonts w:cs="Times New Roman"/>
          <w:sz w:val="26"/>
          <w:szCs w:val="26"/>
        </w:rPr>
        <w:t xml:space="preserve">в отношении каждого критерия оценки </w:t>
      </w:r>
      <w:r w:rsidR="00833D10" w:rsidRPr="00A152CB">
        <w:rPr>
          <w:rFonts w:cs="Times New Roman"/>
          <w:sz w:val="26"/>
          <w:szCs w:val="26"/>
        </w:rPr>
        <w:t>в порядке очередности их регистрации Министерством (по дате, времени и порядковому номеру регистрации), руководствуясь настоящими Правилами.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Рейтинг </w:t>
      </w:r>
      <w:r w:rsidR="008B2262">
        <w:rPr>
          <w:rFonts w:cs="Times New Roman"/>
          <w:sz w:val="26"/>
          <w:szCs w:val="26"/>
        </w:rPr>
        <w:t xml:space="preserve">конкурсной </w:t>
      </w:r>
      <w:r w:rsidRPr="00A152CB">
        <w:rPr>
          <w:rFonts w:cs="Times New Roman"/>
          <w:sz w:val="26"/>
          <w:szCs w:val="26"/>
        </w:rPr>
        <w:t xml:space="preserve">заявки </w:t>
      </w:r>
      <w:r w:rsidR="008B2262">
        <w:rPr>
          <w:rFonts w:cs="Times New Roman"/>
          <w:sz w:val="26"/>
          <w:szCs w:val="26"/>
        </w:rPr>
        <w:t>определяется путем подсчета</w:t>
      </w:r>
      <w:r w:rsidR="007B2AD5">
        <w:rPr>
          <w:rFonts w:cs="Times New Roman"/>
          <w:sz w:val="26"/>
          <w:szCs w:val="26"/>
        </w:rPr>
        <w:t xml:space="preserve"> </w:t>
      </w:r>
      <w:r w:rsidR="007F48F8">
        <w:rPr>
          <w:rFonts w:cs="Times New Roman"/>
          <w:sz w:val="26"/>
          <w:szCs w:val="26"/>
        </w:rPr>
        <w:t xml:space="preserve">суммы </w:t>
      </w:r>
      <w:r w:rsidR="008B2262">
        <w:rPr>
          <w:rFonts w:cs="Times New Roman"/>
          <w:sz w:val="26"/>
          <w:szCs w:val="26"/>
        </w:rPr>
        <w:t>присвоенных ей</w:t>
      </w:r>
      <w:r w:rsidRPr="00A152CB">
        <w:rPr>
          <w:rFonts w:cs="Times New Roman"/>
          <w:sz w:val="26"/>
          <w:szCs w:val="26"/>
        </w:rPr>
        <w:t xml:space="preserve"> баллов по каждому кр</w:t>
      </w:r>
      <w:r w:rsidR="007F48F8">
        <w:rPr>
          <w:rFonts w:cs="Times New Roman"/>
          <w:sz w:val="26"/>
          <w:szCs w:val="26"/>
        </w:rPr>
        <w:t>итерию оценки конкурсных заявок</w:t>
      </w:r>
      <w:r w:rsidRPr="00A152CB">
        <w:rPr>
          <w:rFonts w:cs="Times New Roman"/>
          <w:sz w:val="26"/>
          <w:szCs w:val="26"/>
        </w:rPr>
        <w:t>. Ранжирование конкурсной заявки в рейтинге конкурсных заявок с присвоением порядкового номера конкурсной заявке производится в порядке возрастания величины результирующей оценки</w:t>
      </w:r>
      <w:r w:rsidR="008B2262">
        <w:rPr>
          <w:rFonts w:cs="Times New Roman"/>
          <w:sz w:val="26"/>
          <w:szCs w:val="26"/>
        </w:rPr>
        <w:t xml:space="preserve"> (суммы баллов)</w:t>
      </w:r>
      <w:r w:rsidRPr="00A152CB">
        <w:rPr>
          <w:rFonts w:cs="Times New Roman"/>
          <w:sz w:val="26"/>
          <w:szCs w:val="26"/>
        </w:rPr>
        <w:t>.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При равенстве баллов победителем признается тот участник конкурсного отбора, заявка которого зарегистрирована ранее.</w:t>
      </w:r>
    </w:p>
    <w:p w:rsidR="008F2139" w:rsidRDefault="00375F00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D53B7A">
        <w:rPr>
          <w:rFonts w:cs="Times New Roman"/>
          <w:sz w:val="26"/>
          <w:szCs w:val="26"/>
        </w:rPr>
        <w:t xml:space="preserve">В случае если в ходе проверки заявки Комиссией выявлены </w:t>
      </w:r>
      <w:r w:rsidR="00E17BC8" w:rsidRPr="00D53B7A">
        <w:rPr>
          <w:rFonts w:cs="Times New Roman"/>
          <w:sz w:val="26"/>
          <w:szCs w:val="26"/>
        </w:rPr>
        <w:t xml:space="preserve">недочеты, </w:t>
      </w:r>
      <w:r w:rsidR="00145EE1" w:rsidRPr="00F246FD">
        <w:rPr>
          <w:rFonts w:cs="Times New Roman"/>
          <w:sz w:val="26"/>
          <w:szCs w:val="26"/>
        </w:rPr>
        <w:t xml:space="preserve">не относящиеся к обстоятельствам, указанным в подпунктах 1 – 4 пункта 2.13 настоящего Порядка, и </w:t>
      </w:r>
      <w:r w:rsidR="00E17BC8" w:rsidRPr="00F246FD">
        <w:rPr>
          <w:rFonts w:cs="Times New Roman"/>
          <w:sz w:val="26"/>
          <w:szCs w:val="26"/>
        </w:rPr>
        <w:t>подлежащие устране</w:t>
      </w:r>
      <w:r w:rsidR="00E17BC8" w:rsidRPr="00D53B7A">
        <w:rPr>
          <w:rFonts w:cs="Times New Roman"/>
          <w:sz w:val="26"/>
          <w:szCs w:val="26"/>
        </w:rPr>
        <w:t xml:space="preserve">нию, </w:t>
      </w:r>
      <w:r w:rsidRPr="00D53B7A">
        <w:rPr>
          <w:rFonts w:cs="Times New Roman"/>
          <w:sz w:val="26"/>
          <w:szCs w:val="26"/>
        </w:rPr>
        <w:t>Комиссия</w:t>
      </w:r>
      <w:r w:rsidR="008F2139" w:rsidRPr="00D53B7A">
        <w:rPr>
          <w:rFonts w:cs="Times New Roman"/>
          <w:sz w:val="26"/>
          <w:szCs w:val="26"/>
        </w:rPr>
        <w:t xml:space="preserve"> </w:t>
      </w:r>
      <w:r w:rsidRPr="00D53B7A">
        <w:rPr>
          <w:rFonts w:cs="Times New Roman"/>
          <w:sz w:val="26"/>
          <w:szCs w:val="26"/>
        </w:rPr>
        <w:t>в срок не позднее, чем за 15 календарных дней до окончания срока проверки заявок принимает решение в форме протокола о возврате заявки на доработку с указанием разделов заявки, требующих доработки</w:t>
      </w:r>
      <w:r w:rsidR="00E17BC8" w:rsidRPr="00D53B7A">
        <w:rPr>
          <w:rFonts w:cs="Times New Roman"/>
          <w:sz w:val="26"/>
          <w:szCs w:val="26"/>
        </w:rPr>
        <w:t>.</w:t>
      </w:r>
      <w:proofErr w:type="gramEnd"/>
      <w:r w:rsidR="00E17BC8" w:rsidRPr="00D53B7A">
        <w:rPr>
          <w:rFonts w:cs="Times New Roman"/>
          <w:sz w:val="26"/>
          <w:szCs w:val="26"/>
        </w:rPr>
        <w:t xml:space="preserve"> Решение Комиссии о возврате заявки на доработку направляется участнику конкурсного отбора в день принятия.</w:t>
      </w:r>
      <w:r w:rsidR="00E17BC8">
        <w:rPr>
          <w:rFonts w:cs="Times New Roman"/>
          <w:sz w:val="26"/>
          <w:szCs w:val="26"/>
        </w:rPr>
        <w:t xml:space="preserve"> </w:t>
      </w:r>
    </w:p>
    <w:p w:rsidR="00BB2B26" w:rsidRPr="00DD042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35" w:name="anchor53"/>
      <w:bookmarkEnd w:id="35"/>
      <w:r w:rsidRPr="00DD042E">
        <w:rPr>
          <w:rFonts w:cs="Times New Roman"/>
          <w:sz w:val="26"/>
          <w:szCs w:val="26"/>
        </w:rPr>
        <w:lastRenderedPageBreak/>
        <w:t>2.</w:t>
      </w:r>
      <w:r w:rsidR="00125230">
        <w:rPr>
          <w:rFonts w:cs="Times New Roman"/>
          <w:sz w:val="26"/>
          <w:szCs w:val="26"/>
        </w:rPr>
        <w:t>1</w:t>
      </w:r>
      <w:r w:rsidR="005B7942">
        <w:rPr>
          <w:rFonts w:cs="Times New Roman"/>
          <w:sz w:val="26"/>
          <w:szCs w:val="26"/>
        </w:rPr>
        <w:t>1</w:t>
      </w:r>
      <w:r w:rsidRPr="00DD042E">
        <w:rPr>
          <w:rFonts w:cs="Times New Roman"/>
          <w:sz w:val="26"/>
          <w:szCs w:val="26"/>
        </w:rPr>
        <w:t xml:space="preserve">. </w:t>
      </w:r>
      <w:r w:rsidR="00616EBA">
        <w:rPr>
          <w:rFonts w:cs="Times New Roman"/>
          <w:sz w:val="26"/>
          <w:szCs w:val="26"/>
        </w:rPr>
        <w:t>К</w:t>
      </w:r>
      <w:r w:rsidRPr="00DD042E">
        <w:rPr>
          <w:rFonts w:cs="Times New Roman"/>
          <w:sz w:val="26"/>
          <w:szCs w:val="26"/>
        </w:rPr>
        <w:t>ритери</w:t>
      </w:r>
      <w:r w:rsidR="00616EBA">
        <w:rPr>
          <w:rFonts w:cs="Times New Roman"/>
          <w:sz w:val="26"/>
          <w:szCs w:val="26"/>
        </w:rPr>
        <w:t>и</w:t>
      </w:r>
      <w:r w:rsidRPr="00DD042E">
        <w:rPr>
          <w:rFonts w:cs="Times New Roman"/>
          <w:sz w:val="26"/>
          <w:szCs w:val="26"/>
        </w:rPr>
        <w:t xml:space="preserve"> оценки конкурсных заявок: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tbl>
      <w:tblPr>
        <w:tblW w:w="90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1306"/>
        <w:gridCol w:w="4505"/>
      </w:tblGrid>
      <w:tr w:rsidR="007F48F8" w:rsidRPr="008D1718" w:rsidTr="000E690B">
        <w:trPr>
          <w:trHeight w:val="2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8F8" w:rsidRPr="008D1718" w:rsidRDefault="007F48F8" w:rsidP="0066074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 w:rsidRPr="008D1718">
              <w:rPr>
                <w:rFonts w:cs="Times New Roman"/>
                <w:szCs w:val="24"/>
              </w:rPr>
              <w:t xml:space="preserve">№ </w:t>
            </w:r>
            <w:proofErr w:type="gramStart"/>
            <w:r w:rsidRPr="008D1718">
              <w:rPr>
                <w:rFonts w:cs="Times New Roman"/>
                <w:szCs w:val="24"/>
              </w:rPr>
              <w:t>п</w:t>
            </w:r>
            <w:proofErr w:type="gramEnd"/>
            <w:r w:rsidRPr="008D1718">
              <w:rPr>
                <w:rFonts w:cs="Times New Roman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8F8" w:rsidRPr="008D1718" w:rsidRDefault="007F48F8" w:rsidP="0066074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 w:rsidRPr="008D1718">
              <w:rPr>
                <w:rFonts w:cs="Times New Roman"/>
                <w:szCs w:val="24"/>
              </w:rPr>
              <w:t>Критерий оценки</w:t>
            </w:r>
          </w:p>
        </w:tc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8F8" w:rsidRPr="005E3ABF" w:rsidRDefault="007F48F8" w:rsidP="0066074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Количество баллов</w:t>
            </w:r>
          </w:p>
        </w:tc>
        <w:tc>
          <w:tcPr>
            <w:tcW w:w="4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8F8" w:rsidRPr="008D1718" w:rsidRDefault="009C69DF" w:rsidP="009C69DF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описание степени соответствия проекта</w:t>
            </w:r>
            <w:r w:rsidRPr="008D1718">
              <w:rPr>
                <w:rFonts w:cs="Times New Roman"/>
                <w:szCs w:val="24"/>
              </w:rPr>
              <w:t xml:space="preserve"> </w:t>
            </w:r>
            <w:r w:rsidR="007F48F8" w:rsidRPr="008D1718">
              <w:rPr>
                <w:rFonts w:cs="Times New Roman"/>
                <w:szCs w:val="24"/>
              </w:rPr>
              <w:t>критери</w:t>
            </w:r>
            <w:r>
              <w:rPr>
                <w:rFonts w:cs="Times New Roman"/>
                <w:szCs w:val="24"/>
              </w:rPr>
              <w:t>ю</w:t>
            </w:r>
          </w:p>
        </w:tc>
      </w:tr>
    </w:tbl>
    <w:p w:rsidR="00A152CB" w:rsidRPr="006B62EC" w:rsidRDefault="00A152CB" w:rsidP="006B62EC">
      <w:pPr>
        <w:pStyle w:val="af1"/>
        <w:widowControl w:val="0"/>
        <w:rPr>
          <w:rFonts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0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1306"/>
        <w:gridCol w:w="4505"/>
      </w:tblGrid>
      <w:tr w:rsidR="000E690B" w:rsidRPr="00DD042E" w:rsidTr="008560B8">
        <w:trPr>
          <w:trHeight w:val="23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bookmarkStart w:id="36" w:name="anchor54"/>
            <w:bookmarkEnd w:id="36"/>
            <w:r w:rsidRPr="006B62EC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>4</w:t>
            </w:r>
          </w:p>
        </w:tc>
      </w:tr>
      <w:tr w:rsidR="000E690B" w:rsidRPr="00DD042E" w:rsidTr="008560B8">
        <w:trPr>
          <w:trHeight w:val="1350"/>
        </w:trPr>
        <w:tc>
          <w:tcPr>
            <w:tcW w:w="42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BC6E5D">
              <w:rPr>
                <w:rFonts w:cs="Times New Roman"/>
                <w:szCs w:val="24"/>
              </w:rPr>
              <w:t>Значимость и актуальность проекта для социально-экономического, культурного развития Республики Хакасия (муниципального образования Республики Хакасия)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2" w:space="0" w:color="000000"/>
            </w:tcBorders>
          </w:tcPr>
          <w:p w:rsidR="000E690B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bottom w:val="single" w:sz="4" w:space="0" w:color="auto"/>
              <w:right w:val="single" w:sz="2" w:space="0" w:color="000000"/>
            </w:tcBorders>
          </w:tcPr>
          <w:p w:rsidR="00E8498A" w:rsidRPr="00E8498A" w:rsidRDefault="00E8498A" w:rsidP="00E8498A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>Проект проработан отлично:</w:t>
            </w:r>
          </w:p>
          <w:p w:rsidR="00E8498A" w:rsidRPr="00E8498A" w:rsidRDefault="00E8498A" w:rsidP="00E8498A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актуальность и значимость проекта </w:t>
            </w:r>
            <w:r>
              <w:t xml:space="preserve"> </w:t>
            </w:r>
            <w:r w:rsidRPr="00E8498A">
              <w:rPr>
                <w:rFonts w:cs="Times New Roman"/>
                <w:szCs w:val="24"/>
              </w:rPr>
              <w:t xml:space="preserve">убедительно </w:t>
            </w:r>
            <w:proofErr w:type="gramStart"/>
            <w:r w:rsidRPr="00E8498A">
              <w:rPr>
                <w:rFonts w:cs="Times New Roman"/>
                <w:szCs w:val="24"/>
              </w:rPr>
              <w:t>доказаны</w:t>
            </w:r>
            <w:proofErr w:type="gramEnd"/>
            <w:r w:rsidRPr="00E8498A">
              <w:rPr>
                <w:rFonts w:cs="Times New Roman"/>
                <w:szCs w:val="24"/>
              </w:rPr>
              <w:t>;</w:t>
            </w:r>
          </w:p>
          <w:p w:rsidR="00E8498A" w:rsidRPr="00E8498A" w:rsidRDefault="00E8498A" w:rsidP="00E8498A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проблемы, на решение которых направлен проект, детально раскрыты, их описание </w:t>
            </w:r>
            <w:proofErr w:type="gramStart"/>
            <w:r w:rsidRPr="00E8498A">
              <w:rPr>
                <w:rFonts w:cs="Times New Roman"/>
                <w:szCs w:val="24"/>
              </w:rPr>
              <w:t>аргументировано и подкреплено</w:t>
            </w:r>
            <w:proofErr w:type="gramEnd"/>
            <w:r w:rsidRPr="00E8498A">
              <w:rPr>
                <w:rFonts w:cs="Times New Roman"/>
                <w:szCs w:val="24"/>
              </w:rPr>
              <w:t xml:space="preserve"> конкретными количественными и (или) качественными показателями;</w:t>
            </w:r>
          </w:p>
          <w:p w:rsidR="000E690B" w:rsidRPr="00E8498A" w:rsidRDefault="00E8498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>актуальность проблем подтверждена документами</w:t>
            </w:r>
          </w:p>
        </w:tc>
      </w:tr>
      <w:tr w:rsidR="000E690B" w:rsidRPr="00DD042E" w:rsidTr="00316153">
        <w:trPr>
          <w:trHeight w:val="1671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0E690B" w:rsidRPr="00BC6E5D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498A" w:rsidRPr="0015709E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Проект проработан хорошо:</w:t>
            </w:r>
          </w:p>
          <w:p w:rsidR="00E8498A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 xml:space="preserve">проблемы, на решение которых направлен проект, относятся к разряду актуальных, </w:t>
            </w:r>
          </w:p>
          <w:p w:rsidR="00E8498A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 xml:space="preserve">но их значимость </w:t>
            </w:r>
            <w:r w:rsidR="00316153" w:rsidRPr="0015709E">
              <w:rPr>
                <w:rFonts w:ascii="Times New Roman" w:hAnsi="Times New Roman"/>
                <w:sz w:val="24"/>
                <w:szCs w:val="24"/>
              </w:rPr>
              <w:t>преувелич</w:t>
            </w:r>
            <w:r w:rsidR="00316153">
              <w:rPr>
                <w:rFonts w:ascii="Times New Roman" w:hAnsi="Times New Roman"/>
                <w:sz w:val="24"/>
                <w:szCs w:val="24"/>
              </w:rPr>
              <w:t>ена</w:t>
            </w:r>
          </w:p>
          <w:p w:rsidR="00E8498A" w:rsidRPr="0015709E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для выбранной территории реализации проекта и (или) целевой группы;</w:t>
            </w:r>
          </w:p>
          <w:p w:rsidR="00E8498A" w:rsidRPr="00ED4B69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 xml:space="preserve">проблемы, на решение которых направлен проект, описаны общими фразами, без ссылок на конкретные исследования, факты; </w:t>
            </w:r>
          </w:p>
          <w:p w:rsidR="00E8498A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15709E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  <w:r w:rsidR="00316153">
              <w:rPr>
                <w:rFonts w:ascii="Times New Roman" w:hAnsi="Times New Roman"/>
                <w:sz w:val="24"/>
                <w:szCs w:val="24"/>
              </w:rPr>
              <w:t>,</w:t>
            </w:r>
            <w:r w:rsidRPr="0015709E">
              <w:rPr>
                <w:rFonts w:ascii="Times New Roman" w:hAnsi="Times New Roman"/>
                <w:sz w:val="24"/>
                <w:szCs w:val="24"/>
              </w:rPr>
              <w:t xml:space="preserve"> документов, фактов и показателей недостаточно для подтверждения актуальности проблемы </w:t>
            </w:r>
          </w:p>
          <w:p w:rsidR="000E690B" w:rsidRDefault="00E8498A" w:rsidP="00E8498A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15709E">
              <w:rPr>
                <w:szCs w:val="24"/>
              </w:rPr>
              <w:t>для заявленной целевой группы и (или) территории реализации проекта</w:t>
            </w:r>
          </w:p>
        </w:tc>
      </w:tr>
      <w:tr w:rsidR="00E8498A" w:rsidRPr="00DD042E" w:rsidTr="008560B8">
        <w:trPr>
          <w:trHeight w:val="2026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498A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E8498A" w:rsidRPr="00BC6E5D" w:rsidRDefault="00E8498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498A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498A" w:rsidRPr="0015709E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Актуальность и значимость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09E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proofErr w:type="gramStart"/>
            <w:r w:rsidRPr="0015709E">
              <w:rPr>
                <w:rFonts w:ascii="Times New Roman" w:hAnsi="Times New Roman"/>
                <w:sz w:val="24"/>
                <w:szCs w:val="24"/>
              </w:rPr>
              <w:t>доказаны</w:t>
            </w:r>
            <w:proofErr w:type="gramEnd"/>
            <w:r w:rsidRPr="0015709E">
              <w:rPr>
                <w:rFonts w:ascii="Times New Roman" w:hAnsi="Times New Roman"/>
                <w:sz w:val="24"/>
                <w:szCs w:val="24"/>
              </w:rPr>
              <w:t xml:space="preserve"> недостаточно убедительно: </w:t>
            </w:r>
          </w:p>
          <w:p w:rsidR="00E8498A" w:rsidRPr="0015709E" w:rsidRDefault="00E8498A" w:rsidP="00E8498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>проблема не имеет остроты и высокой степени значимости для целевой группы или территории ре</w:t>
            </w:r>
            <w:r w:rsidRPr="0015709E">
              <w:rPr>
                <w:rFonts w:ascii="Times New Roman" w:hAnsi="Times New Roman"/>
                <w:sz w:val="24"/>
                <w:szCs w:val="24"/>
              </w:rPr>
              <w:t xml:space="preserve">ализации проекта; </w:t>
            </w:r>
          </w:p>
          <w:p w:rsidR="00E8498A" w:rsidRPr="0015709E" w:rsidRDefault="00E8498A" w:rsidP="00316153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в проекте недостаточно аргументированно и без конкретных показателей описана проблема, на решение которой направлен проект</w:t>
            </w:r>
          </w:p>
        </w:tc>
      </w:tr>
      <w:tr w:rsidR="000B7ADC" w:rsidRPr="00DD042E" w:rsidTr="008560B8">
        <w:trPr>
          <w:trHeight w:val="166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7ADC" w:rsidRPr="006B62EC" w:rsidRDefault="000B7ADC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0B7ADC" w:rsidRPr="00BC6E5D" w:rsidRDefault="000B7ADC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0B7ADC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E8498A" w:rsidRPr="00E8498A" w:rsidRDefault="00E8498A" w:rsidP="00E8498A">
            <w:pPr>
              <w:pStyle w:val="af1"/>
              <w:ind w:firstLine="0"/>
              <w:jc w:val="left"/>
              <w:rPr>
                <w:szCs w:val="24"/>
              </w:rPr>
            </w:pPr>
            <w:r w:rsidRPr="00E8498A">
              <w:rPr>
                <w:szCs w:val="24"/>
              </w:rPr>
              <w:t xml:space="preserve">Актуальность и значимость проекта не </w:t>
            </w:r>
            <w:proofErr w:type="gramStart"/>
            <w:r w:rsidRPr="00E8498A">
              <w:rPr>
                <w:szCs w:val="24"/>
              </w:rPr>
              <w:t>доказаны</w:t>
            </w:r>
            <w:proofErr w:type="gramEnd"/>
            <w:r w:rsidRPr="00E8498A">
              <w:rPr>
                <w:szCs w:val="24"/>
              </w:rPr>
              <w:t xml:space="preserve">: </w:t>
            </w:r>
          </w:p>
          <w:p w:rsidR="00E8498A" w:rsidRPr="00E8498A" w:rsidRDefault="00E8498A" w:rsidP="00E8498A">
            <w:pPr>
              <w:pStyle w:val="af1"/>
              <w:ind w:firstLine="0"/>
              <w:jc w:val="left"/>
              <w:rPr>
                <w:szCs w:val="24"/>
              </w:rPr>
            </w:pPr>
            <w:r w:rsidRPr="00E8498A">
              <w:rPr>
                <w:szCs w:val="24"/>
              </w:rPr>
              <w:t xml:space="preserve">проблема, которой посвящен проект, </w:t>
            </w:r>
          </w:p>
          <w:p w:rsidR="00E8498A" w:rsidRPr="00E8498A" w:rsidRDefault="00E8498A" w:rsidP="00E8498A">
            <w:pPr>
              <w:pStyle w:val="af1"/>
              <w:ind w:firstLine="0"/>
              <w:jc w:val="left"/>
              <w:rPr>
                <w:szCs w:val="24"/>
              </w:rPr>
            </w:pPr>
            <w:r w:rsidRPr="00E8498A">
              <w:rPr>
                <w:szCs w:val="24"/>
              </w:rPr>
              <w:t xml:space="preserve">не относится к разряду </w:t>
            </w:r>
            <w:proofErr w:type="gramStart"/>
            <w:r w:rsidRPr="00E8498A">
              <w:rPr>
                <w:szCs w:val="24"/>
              </w:rPr>
              <w:t>востребованных</w:t>
            </w:r>
            <w:proofErr w:type="gramEnd"/>
            <w:r w:rsidRPr="00E8498A">
              <w:rPr>
                <w:szCs w:val="24"/>
              </w:rPr>
              <w:t xml:space="preserve"> обществом </w:t>
            </w:r>
            <w:r w:rsidR="00316153">
              <w:rPr>
                <w:szCs w:val="24"/>
              </w:rPr>
              <w:t>на территории</w:t>
            </w:r>
            <w:r w:rsidRPr="00E8498A">
              <w:rPr>
                <w:szCs w:val="24"/>
              </w:rPr>
              <w:t xml:space="preserve"> реализации проекта, либо </w:t>
            </w:r>
            <w:r w:rsidR="002F2A9F" w:rsidRPr="002F2A9F">
              <w:rPr>
                <w:rFonts w:cs="Times New Roman"/>
                <w:szCs w:val="24"/>
              </w:rPr>
              <w:t>участник конкурсного отбора</w:t>
            </w:r>
            <w:r w:rsidR="002F2A9F" w:rsidRPr="002F2A9F">
              <w:rPr>
                <w:szCs w:val="24"/>
              </w:rPr>
              <w:t xml:space="preserve"> </w:t>
            </w:r>
            <w:r w:rsidRPr="00E8498A">
              <w:rPr>
                <w:szCs w:val="24"/>
              </w:rPr>
              <w:t xml:space="preserve">не смог ее обосновать; </w:t>
            </w:r>
          </w:p>
          <w:p w:rsidR="000B7ADC" w:rsidRDefault="00E8498A" w:rsidP="00E8498A">
            <w:pPr>
              <w:pStyle w:val="af1"/>
              <w:ind w:firstLine="0"/>
              <w:jc w:val="left"/>
              <w:rPr>
                <w:szCs w:val="24"/>
              </w:rPr>
            </w:pPr>
            <w:r w:rsidRPr="00E8498A">
              <w:rPr>
                <w:szCs w:val="24"/>
              </w:rPr>
              <w:t>документов, подтверждающих актуальность и значимость проекта, не представлено</w:t>
            </w:r>
          </w:p>
        </w:tc>
      </w:tr>
      <w:tr w:rsidR="000E690B" w:rsidRPr="00DD042E" w:rsidTr="008560B8">
        <w:trPr>
          <w:trHeight w:val="5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0E690B" w:rsidRPr="006B62EC" w:rsidRDefault="000E690B" w:rsidP="002F2A9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у </w:t>
            </w:r>
            <w:r w:rsidR="002F2A9F" w:rsidRPr="002F2A9F">
              <w:rPr>
                <w:rFonts w:cs="Times New Roman"/>
                <w:szCs w:val="24"/>
              </w:rPr>
              <w:t>участник</w:t>
            </w:r>
            <w:r w:rsidR="002F2A9F">
              <w:rPr>
                <w:rFonts w:cs="Times New Roman"/>
                <w:szCs w:val="24"/>
              </w:rPr>
              <w:t>а</w:t>
            </w:r>
            <w:r w:rsidR="002F2A9F" w:rsidRPr="002F2A9F">
              <w:rPr>
                <w:rFonts w:cs="Times New Roman"/>
                <w:szCs w:val="24"/>
              </w:rPr>
              <w:t xml:space="preserve"> конкурсного отбора </w:t>
            </w:r>
            <w:r>
              <w:rPr>
                <w:rFonts w:cs="Times New Roman"/>
                <w:szCs w:val="24"/>
              </w:rPr>
              <w:t xml:space="preserve"> собственных и (или) заемных средств, оборудования, имущества, иных материальных ценностей, необходимых для реализации проекта 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0E690B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E8498A" w:rsidRPr="00E8498A" w:rsidRDefault="00E8498A" w:rsidP="00E8498A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Проект по данному критерию проработан отлично: </w:t>
            </w:r>
          </w:p>
          <w:p w:rsidR="00E8498A" w:rsidRPr="00E8498A" w:rsidRDefault="00E8498A" w:rsidP="00E8498A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участник </w:t>
            </w:r>
            <w:r w:rsidR="002F2A9F">
              <w:rPr>
                <w:rFonts w:cs="Times New Roman"/>
                <w:szCs w:val="24"/>
              </w:rPr>
              <w:t xml:space="preserve">конкурсного </w:t>
            </w:r>
            <w:r w:rsidRPr="00E8498A">
              <w:rPr>
                <w:rFonts w:cs="Times New Roman"/>
                <w:szCs w:val="24"/>
              </w:rPr>
              <w:t xml:space="preserve">отбора обеспечивает использование собственных ресурсов и реальное привлечение дополнительных ресурсов на реализацию проекта в объеме </w:t>
            </w:r>
            <w:r w:rsidRPr="00616EBA">
              <w:rPr>
                <w:rFonts w:cs="Times New Roman"/>
                <w:szCs w:val="24"/>
              </w:rPr>
              <w:t>более 70 % бюджета проекта (не суммы гранта, а именно всего бюджета проекта</w:t>
            </w:r>
            <w:r w:rsidRPr="00E8498A">
              <w:rPr>
                <w:rFonts w:cs="Times New Roman"/>
                <w:szCs w:val="24"/>
              </w:rPr>
              <w:t>);</w:t>
            </w:r>
          </w:p>
          <w:p w:rsidR="000E690B" w:rsidRPr="006B62EC" w:rsidRDefault="00E8498A" w:rsidP="00E8498A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участник </w:t>
            </w:r>
            <w:r w:rsidR="002F2A9F">
              <w:rPr>
                <w:rFonts w:cs="Times New Roman"/>
                <w:szCs w:val="24"/>
              </w:rPr>
              <w:t xml:space="preserve">конкурсного </w:t>
            </w:r>
            <w:r w:rsidRPr="00E8498A">
              <w:rPr>
                <w:rFonts w:cs="Times New Roman"/>
                <w:szCs w:val="24"/>
              </w:rPr>
              <w:t xml:space="preserve">отбора </w:t>
            </w:r>
            <w:proofErr w:type="gramStart"/>
            <w:r w:rsidRPr="00E8498A">
              <w:rPr>
                <w:rFonts w:cs="Times New Roman"/>
                <w:szCs w:val="24"/>
              </w:rPr>
              <w:t>располагает ресурсами на реализацию проекта и подтверждает</w:t>
            </w:r>
            <w:proofErr w:type="gramEnd"/>
            <w:r w:rsidRPr="00E8498A">
              <w:rPr>
                <w:rFonts w:cs="Times New Roman"/>
                <w:szCs w:val="24"/>
              </w:rPr>
              <w:t xml:space="preserve"> реалистичность их привлечения</w:t>
            </w:r>
          </w:p>
        </w:tc>
      </w:tr>
      <w:tr w:rsidR="000E690B" w:rsidRPr="00DD042E" w:rsidTr="008560B8">
        <w:trPr>
          <w:trHeight w:val="484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0E690B" w:rsidRPr="006B62EC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E8498A" w:rsidRPr="00E8498A" w:rsidRDefault="002F2A9F" w:rsidP="00E8498A">
            <w:pPr>
              <w:pStyle w:val="af1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E8498A" w:rsidRPr="00E8498A">
              <w:rPr>
                <w:rFonts w:cs="Times New Roman"/>
                <w:szCs w:val="24"/>
              </w:rPr>
              <w:t xml:space="preserve">частник </w:t>
            </w:r>
            <w:r>
              <w:rPr>
                <w:rFonts w:cs="Times New Roman"/>
                <w:szCs w:val="24"/>
              </w:rPr>
              <w:t xml:space="preserve">конкурсного </w:t>
            </w:r>
            <w:r w:rsidR="00E8498A" w:rsidRPr="00E8498A">
              <w:rPr>
                <w:rFonts w:cs="Times New Roman"/>
                <w:szCs w:val="24"/>
              </w:rPr>
              <w:t xml:space="preserve">отбора обеспечивает использование собственных ресурсов и реальное привлечение дополнительных ресурсов на реализацию проекта в объеме от </w:t>
            </w:r>
            <w:r w:rsidR="00E8498A">
              <w:rPr>
                <w:rFonts w:cs="Times New Roman"/>
                <w:szCs w:val="24"/>
              </w:rPr>
              <w:t>30</w:t>
            </w:r>
            <w:r w:rsidR="00E8498A" w:rsidRPr="00E8498A">
              <w:rPr>
                <w:rFonts w:cs="Times New Roman"/>
                <w:szCs w:val="24"/>
              </w:rPr>
              <w:t xml:space="preserve"> до </w:t>
            </w:r>
            <w:r w:rsidR="00E8498A">
              <w:rPr>
                <w:rFonts w:cs="Times New Roman"/>
                <w:szCs w:val="24"/>
              </w:rPr>
              <w:t>7</w:t>
            </w:r>
            <w:r w:rsidR="00E8498A" w:rsidRPr="00E8498A">
              <w:rPr>
                <w:rFonts w:cs="Times New Roman"/>
                <w:szCs w:val="24"/>
              </w:rPr>
              <w:t>0 % бюджета проекта;</w:t>
            </w:r>
          </w:p>
          <w:p w:rsidR="000E690B" w:rsidRPr="006B62EC" w:rsidRDefault="00E8498A" w:rsidP="002F2A9F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E8498A">
              <w:rPr>
                <w:rFonts w:cs="Times New Roman"/>
                <w:szCs w:val="24"/>
              </w:rPr>
              <w:t xml:space="preserve">участник </w:t>
            </w:r>
            <w:r w:rsidR="002F2A9F">
              <w:rPr>
                <w:rFonts w:cs="Times New Roman"/>
                <w:szCs w:val="24"/>
              </w:rPr>
              <w:t>конкурсного</w:t>
            </w:r>
            <w:r w:rsidR="002F2A9F" w:rsidRPr="00E8498A">
              <w:rPr>
                <w:rFonts w:cs="Times New Roman"/>
                <w:szCs w:val="24"/>
              </w:rPr>
              <w:t xml:space="preserve"> </w:t>
            </w:r>
            <w:r w:rsidRPr="00E8498A">
              <w:rPr>
                <w:rFonts w:cs="Times New Roman"/>
                <w:szCs w:val="24"/>
              </w:rPr>
              <w:t xml:space="preserve">отбора </w:t>
            </w:r>
            <w:proofErr w:type="gramStart"/>
            <w:r w:rsidRPr="00E8498A">
              <w:rPr>
                <w:rFonts w:cs="Times New Roman"/>
                <w:szCs w:val="24"/>
              </w:rPr>
              <w:t>располагает ресурсами на реализацию проекта и подтверждает</w:t>
            </w:r>
            <w:proofErr w:type="gramEnd"/>
            <w:r w:rsidRPr="00E8498A">
              <w:rPr>
                <w:rFonts w:cs="Times New Roman"/>
                <w:szCs w:val="24"/>
              </w:rPr>
              <w:t xml:space="preserve"> реалистичность их привлечения</w:t>
            </w:r>
          </w:p>
        </w:tc>
      </w:tr>
      <w:tr w:rsidR="00E8498A" w:rsidRPr="00DD042E" w:rsidTr="008560B8">
        <w:trPr>
          <w:trHeight w:val="484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498A" w:rsidRDefault="00E8498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E8498A" w:rsidRPr="006B62EC" w:rsidRDefault="00E8498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E8498A" w:rsidRDefault="00FE033C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FE033C" w:rsidRPr="00FE033C" w:rsidRDefault="00FE033C" w:rsidP="00FE033C">
            <w:pPr>
              <w:pStyle w:val="af1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FE033C">
              <w:rPr>
                <w:rFonts w:cs="Times New Roman"/>
                <w:szCs w:val="24"/>
              </w:rPr>
              <w:t xml:space="preserve">частник </w:t>
            </w:r>
            <w:r w:rsidR="002F2A9F">
              <w:rPr>
                <w:rFonts w:cs="Times New Roman"/>
                <w:szCs w:val="24"/>
              </w:rPr>
              <w:t>конкурсного</w:t>
            </w:r>
            <w:r w:rsidR="002F2A9F" w:rsidRPr="00FE033C">
              <w:rPr>
                <w:rFonts w:cs="Times New Roman"/>
                <w:szCs w:val="24"/>
              </w:rPr>
              <w:t xml:space="preserve"> </w:t>
            </w:r>
            <w:r w:rsidRPr="00FE033C">
              <w:rPr>
                <w:rFonts w:cs="Times New Roman"/>
                <w:szCs w:val="24"/>
              </w:rPr>
              <w:t xml:space="preserve">отбора обеспечивает использование собственных ресурсов и реальное привлечение дополнительных ресурсов на реализацию проекта в объеме </w:t>
            </w:r>
            <w:r>
              <w:rPr>
                <w:rFonts w:cs="Times New Roman"/>
                <w:szCs w:val="24"/>
              </w:rPr>
              <w:t xml:space="preserve">до </w:t>
            </w:r>
            <w:r w:rsidRPr="00FE033C">
              <w:rPr>
                <w:rFonts w:cs="Times New Roman"/>
                <w:szCs w:val="24"/>
              </w:rPr>
              <w:t>30 % бюджета проекта;</w:t>
            </w:r>
          </w:p>
          <w:p w:rsidR="00E8498A" w:rsidRPr="00E8498A" w:rsidRDefault="00FE033C" w:rsidP="002F2A9F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FE033C">
              <w:rPr>
                <w:rFonts w:cs="Times New Roman"/>
                <w:szCs w:val="24"/>
              </w:rPr>
              <w:t xml:space="preserve">участник </w:t>
            </w:r>
            <w:r w:rsidR="002F2A9F">
              <w:rPr>
                <w:rFonts w:cs="Times New Roman"/>
                <w:szCs w:val="24"/>
              </w:rPr>
              <w:t>конкурсного</w:t>
            </w:r>
            <w:r w:rsidR="002F2A9F" w:rsidRPr="00FE033C">
              <w:rPr>
                <w:rFonts w:cs="Times New Roman"/>
                <w:szCs w:val="24"/>
              </w:rPr>
              <w:t xml:space="preserve"> </w:t>
            </w:r>
            <w:r w:rsidRPr="00FE033C">
              <w:rPr>
                <w:rFonts w:cs="Times New Roman"/>
                <w:szCs w:val="24"/>
              </w:rPr>
              <w:t xml:space="preserve">отбора </w:t>
            </w:r>
            <w:proofErr w:type="gramStart"/>
            <w:r w:rsidRPr="00FE033C">
              <w:rPr>
                <w:rFonts w:cs="Times New Roman"/>
                <w:szCs w:val="24"/>
              </w:rPr>
              <w:t>располагает ресурсами на реализацию проекта и подтверждает</w:t>
            </w:r>
            <w:proofErr w:type="gramEnd"/>
            <w:r w:rsidRPr="00FE033C">
              <w:rPr>
                <w:rFonts w:cs="Times New Roman"/>
                <w:szCs w:val="24"/>
              </w:rPr>
              <w:t xml:space="preserve"> реалистичность их привлечения</w:t>
            </w:r>
          </w:p>
        </w:tc>
      </w:tr>
      <w:tr w:rsidR="00862595" w:rsidRPr="00DD042E" w:rsidTr="008560B8">
        <w:trPr>
          <w:trHeight w:val="55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62595" w:rsidRDefault="0086259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862595" w:rsidRPr="006B62EC" w:rsidRDefault="00862595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862595" w:rsidRDefault="00FE033C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FE033C" w:rsidRPr="00ED4B69" w:rsidRDefault="00FE033C" w:rsidP="00FE033C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Реализация проекта предполагается практически только за счет гранта:</w:t>
            </w:r>
          </w:p>
          <w:p w:rsidR="00862595" w:rsidRPr="006B62EC" w:rsidRDefault="00FE033C" w:rsidP="00FE033C">
            <w:pPr>
              <w:autoSpaceDE w:val="0"/>
              <w:autoSpaceDN w:val="0"/>
              <w:spacing w:line="240" w:lineRule="auto"/>
              <w:contextualSpacing/>
              <w:jc w:val="left"/>
              <w:rPr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>уровень собственного вклада и дополнительных ресурсов составляет менее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B69">
              <w:rPr>
                <w:rFonts w:ascii="Times New Roman" w:hAnsi="Times New Roman"/>
                <w:sz w:val="24"/>
                <w:szCs w:val="24"/>
              </w:rPr>
              <w:t>% бюджета проекта либо заявлен в большем объеме, но ничем не подтвержден</w:t>
            </w:r>
          </w:p>
        </w:tc>
      </w:tr>
      <w:tr w:rsidR="000E690B" w:rsidRPr="00DD042E" w:rsidTr="008560B8">
        <w:trPr>
          <w:trHeight w:val="4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BC6E5D">
              <w:rPr>
                <w:rFonts w:cs="Times New Roman"/>
                <w:szCs w:val="24"/>
              </w:rPr>
              <w:t>Соответствие творческой концепции проекта креативному направлению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0E690B" w:rsidRPr="006B62EC" w:rsidRDefault="00A971EF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A971EF" w:rsidRDefault="00A971EF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Проект по данному критерию проработан отлично: </w:t>
            </w:r>
          </w:p>
          <w:p w:rsidR="00A971EF" w:rsidRDefault="00A971EF" w:rsidP="00A971E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9F6011">
              <w:rPr>
                <w:rFonts w:cs="Times New Roman"/>
                <w:szCs w:val="24"/>
              </w:rPr>
              <w:t xml:space="preserve">онцепция и мероприятия проекта четко </w:t>
            </w:r>
            <w:r w:rsidR="000E690B" w:rsidRPr="00BC6E5D">
              <w:rPr>
                <w:rFonts w:cs="Times New Roman"/>
                <w:szCs w:val="24"/>
              </w:rPr>
              <w:t>соответствует</w:t>
            </w:r>
            <w:r w:rsidR="009F6011">
              <w:rPr>
                <w:rFonts w:cs="Times New Roman"/>
                <w:szCs w:val="24"/>
              </w:rPr>
              <w:t xml:space="preserve"> креативным направлениям</w:t>
            </w:r>
            <w:r>
              <w:rPr>
                <w:rFonts w:cs="Times New Roman"/>
                <w:szCs w:val="24"/>
              </w:rPr>
              <w:t xml:space="preserve"> конкурса;</w:t>
            </w:r>
          </w:p>
          <w:p w:rsidR="002F2A9F" w:rsidRDefault="009F6011" w:rsidP="002F2A9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концепция проекта раскрыта профессионально</w:t>
            </w:r>
            <w:r w:rsidR="002F2A9F">
              <w:rPr>
                <w:rFonts w:cs="Times New Roman"/>
                <w:szCs w:val="24"/>
              </w:rPr>
              <w:t>;</w:t>
            </w:r>
          </w:p>
          <w:p w:rsidR="000E690B" w:rsidRPr="006B62EC" w:rsidRDefault="009F6011" w:rsidP="002F2A9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приложены необходимые поясняющие документы</w:t>
            </w:r>
            <w:r w:rsidR="00A971EF">
              <w:rPr>
                <w:rFonts w:cs="Times New Roman"/>
                <w:szCs w:val="24"/>
              </w:rPr>
              <w:t xml:space="preserve"> (презентация, видео</w:t>
            </w:r>
            <w:r w:rsidR="002F2A9F">
              <w:rPr>
                <w:rFonts w:cs="Times New Roman"/>
                <w:szCs w:val="24"/>
              </w:rPr>
              <w:t xml:space="preserve"> </w:t>
            </w:r>
            <w:r w:rsidR="00A971EF">
              <w:rPr>
                <w:rFonts w:cs="Times New Roman"/>
                <w:szCs w:val="24"/>
              </w:rPr>
              <w:t>презентация и др.)</w:t>
            </w:r>
          </w:p>
        </w:tc>
      </w:tr>
      <w:tr w:rsidR="009F6011" w:rsidRPr="00DD042E" w:rsidTr="008560B8">
        <w:trPr>
          <w:trHeight w:val="470"/>
        </w:trPr>
        <w:tc>
          <w:tcPr>
            <w:tcW w:w="42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F6011" w:rsidRDefault="009F6011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right w:val="single" w:sz="2" w:space="0" w:color="000000"/>
            </w:tcBorders>
          </w:tcPr>
          <w:p w:rsidR="009F6011" w:rsidRPr="00BC6E5D" w:rsidRDefault="009F6011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9F6011" w:rsidRDefault="00A971EF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A971EF" w:rsidRDefault="00A971EF" w:rsidP="00A971E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A971EF">
              <w:rPr>
                <w:rFonts w:cs="Times New Roman"/>
                <w:szCs w:val="24"/>
              </w:rPr>
              <w:t xml:space="preserve">Проект по данному критерию проработан </w:t>
            </w:r>
            <w:r>
              <w:rPr>
                <w:rFonts w:cs="Times New Roman"/>
                <w:szCs w:val="24"/>
              </w:rPr>
              <w:t>хорошо</w:t>
            </w:r>
            <w:r w:rsidRPr="00A971EF">
              <w:rPr>
                <w:rFonts w:cs="Times New Roman"/>
                <w:szCs w:val="24"/>
              </w:rPr>
              <w:t xml:space="preserve">: </w:t>
            </w:r>
          </w:p>
          <w:p w:rsidR="002F2A9F" w:rsidRDefault="00A971EF" w:rsidP="002F2A9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</w:t>
            </w:r>
            <w:r w:rsidR="009F6011">
              <w:rPr>
                <w:rFonts w:cs="Times New Roman"/>
                <w:szCs w:val="24"/>
              </w:rPr>
              <w:t>ворческая концепция проекта раскрыта, мероприятия проекта в целом соответствуют креативным направлениям конкурса;</w:t>
            </w:r>
          </w:p>
          <w:p w:rsidR="009F6011" w:rsidRDefault="009F6011" w:rsidP="002F2A9F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9F6011">
              <w:rPr>
                <w:rFonts w:cs="Times New Roman"/>
                <w:szCs w:val="24"/>
              </w:rPr>
              <w:t>приложены поясня</w:t>
            </w:r>
            <w:r>
              <w:rPr>
                <w:rFonts w:cs="Times New Roman"/>
                <w:szCs w:val="24"/>
              </w:rPr>
              <w:t>ющие документы</w:t>
            </w:r>
          </w:p>
        </w:tc>
      </w:tr>
      <w:tr w:rsidR="00F5106E" w:rsidRPr="00DD042E" w:rsidTr="008560B8">
        <w:trPr>
          <w:trHeight w:val="1869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5106E" w:rsidRDefault="00F5106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F5106E" w:rsidRPr="00BC6E5D" w:rsidRDefault="00F5106E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F5106E" w:rsidRDefault="00A971EF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A971EF" w:rsidRDefault="00A971EF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A971EF">
              <w:rPr>
                <w:rFonts w:cs="Times New Roman"/>
                <w:szCs w:val="24"/>
              </w:rPr>
              <w:t>Проект по данному критерию проработан</w:t>
            </w:r>
            <w:r>
              <w:rPr>
                <w:rFonts w:cs="Times New Roman"/>
                <w:szCs w:val="24"/>
              </w:rPr>
              <w:t xml:space="preserve"> явно недостаточно, имеются существенные недоработки, влияющие на общий результат проекта:</w:t>
            </w:r>
          </w:p>
          <w:p w:rsidR="00876DFD" w:rsidRDefault="00A971EF" w:rsidP="00876DF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F5106E" w:rsidRPr="009F6011">
              <w:rPr>
                <w:rFonts w:cs="Times New Roman"/>
                <w:szCs w:val="24"/>
              </w:rPr>
              <w:t xml:space="preserve">ворческая концепция проекта </w:t>
            </w:r>
            <w:r w:rsidR="00F5106E">
              <w:rPr>
                <w:rFonts w:cs="Times New Roman"/>
                <w:szCs w:val="24"/>
              </w:rPr>
              <w:t>описана общими фразами</w:t>
            </w:r>
            <w:r w:rsidR="00876DFD">
              <w:rPr>
                <w:rFonts w:cs="Times New Roman"/>
                <w:szCs w:val="24"/>
              </w:rPr>
              <w:t>;</w:t>
            </w:r>
          </w:p>
          <w:p w:rsidR="00876DFD" w:rsidRDefault="00F5106E" w:rsidP="00876DF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отсутствуют поясняющие документы</w:t>
            </w:r>
            <w:r w:rsidR="00876DFD">
              <w:rPr>
                <w:rFonts w:cs="Times New Roman"/>
                <w:szCs w:val="24"/>
              </w:rPr>
              <w:t>;</w:t>
            </w:r>
            <w:r w:rsidR="00A971EF">
              <w:rPr>
                <w:rFonts w:cs="Times New Roman"/>
                <w:szCs w:val="24"/>
              </w:rPr>
              <w:t xml:space="preserve"> </w:t>
            </w:r>
            <w:r w:rsidRPr="009F6011">
              <w:rPr>
                <w:rFonts w:cs="Times New Roman"/>
                <w:szCs w:val="24"/>
              </w:rPr>
              <w:t xml:space="preserve">мероприятия проекта </w:t>
            </w:r>
            <w:r>
              <w:rPr>
                <w:rFonts w:cs="Times New Roman"/>
                <w:szCs w:val="24"/>
              </w:rPr>
              <w:t>не полностью соответствуют креативным направлениям</w:t>
            </w:r>
            <w:r w:rsidR="00A971EF">
              <w:rPr>
                <w:rFonts w:cs="Times New Roman"/>
                <w:szCs w:val="24"/>
              </w:rPr>
              <w:t xml:space="preserve"> конкурса или значительная часть мероприятий проекта не связана с </w:t>
            </w:r>
            <w:r w:rsidR="00005CD4">
              <w:rPr>
                <w:rFonts w:cs="Times New Roman"/>
                <w:szCs w:val="24"/>
              </w:rPr>
              <w:t xml:space="preserve">креативными </w:t>
            </w:r>
            <w:r w:rsidR="00A971EF">
              <w:rPr>
                <w:rFonts w:cs="Times New Roman"/>
                <w:szCs w:val="24"/>
              </w:rPr>
              <w:t xml:space="preserve">направлениями конкурса; </w:t>
            </w:r>
          </w:p>
          <w:p w:rsidR="00F5106E" w:rsidRPr="00BC6E5D" w:rsidRDefault="00F5106E" w:rsidP="00876DF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отсутствуют поясняющие документы</w:t>
            </w:r>
          </w:p>
        </w:tc>
      </w:tr>
      <w:tr w:rsidR="00A971EF" w:rsidRPr="00DD042E" w:rsidTr="008560B8">
        <w:trPr>
          <w:trHeight w:val="1869"/>
        </w:trPr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A971EF" w:rsidRDefault="00A971EF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2" w:space="0" w:color="000000"/>
            </w:tcBorders>
          </w:tcPr>
          <w:p w:rsidR="00A971EF" w:rsidRPr="00BC6E5D" w:rsidRDefault="00A971EF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A971EF" w:rsidRDefault="00A971EF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A971EF" w:rsidRDefault="00A971EF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 не соответствует данному критерию</w:t>
            </w:r>
            <w:r w:rsidR="00E02A13">
              <w:rPr>
                <w:rFonts w:cs="Times New Roman"/>
                <w:szCs w:val="24"/>
              </w:rPr>
              <w:t>, проработан неудовлетворительно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6614E1" w:rsidRDefault="00A971EF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концепция проекта не соответствует креативным направлениям конкурса;</w:t>
            </w:r>
            <w:r w:rsidR="006614E1">
              <w:rPr>
                <w:rFonts w:cs="Times New Roman"/>
                <w:szCs w:val="24"/>
              </w:rPr>
              <w:t xml:space="preserve"> </w:t>
            </w:r>
          </w:p>
          <w:p w:rsidR="00E02A13" w:rsidRDefault="00E02A13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творческая концепция проекта изложена неясно или имеет явные внутренние противоречия, не подтверждена никакими документами;</w:t>
            </w:r>
          </w:p>
          <w:p w:rsidR="00A971EF" w:rsidRPr="00A971EF" w:rsidRDefault="006614E1" w:rsidP="006614E1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6614E1">
              <w:rPr>
                <w:rFonts w:cs="Times New Roman"/>
                <w:szCs w:val="24"/>
              </w:rPr>
              <w:t xml:space="preserve">мероприятия проекта не соответствуют креативным направлениям конкурса или значительная часть мероприятий проекта не связана с </w:t>
            </w:r>
            <w:r>
              <w:rPr>
                <w:rFonts w:cs="Times New Roman"/>
                <w:szCs w:val="24"/>
              </w:rPr>
              <w:t xml:space="preserve">креативными </w:t>
            </w:r>
            <w:r w:rsidRPr="006614E1">
              <w:rPr>
                <w:rFonts w:cs="Times New Roman"/>
                <w:szCs w:val="24"/>
              </w:rPr>
              <w:t>направлениями конкурса</w:t>
            </w:r>
          </w:p>
        </w:tc>
      </w:tr>
      <w:tr w:rsidR="0057532A" w:rsidRPr="00DD042E" w:rsidTr="008560B8">
        <w:trPr>
          <w:trHeight w:val="2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7532A" w:rsidRPr="006B62EC" w:rsidRDefault="0057532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57532A" w:rsidRPr="006B62EC" w:rsidRDefault="0057532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BC6E5D">
              <w:rPr>
                <w:rFonts w:cs="Times New Roman"/>
                <w:szCs w:val="24"/>
              </w:rPr>
              <w:t>Уникальность творческой концепции проекта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Pr="00BC6E5D" w:rsidRDefault="0057532A" w:rsidP="008560B8">
            <w:pPr>
              <w:contextualSpacing/>
              <w:jc w:val="center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Pr="0057532A" w:rsidRDefault="0057532A" w:rsidP="0057532A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Проект по данному критерию проработан отлично:</w:t>
            </w:r>
          </w:p>
          <w:p w:rsidR="0057532A" w:rsidRPr="0057532A" w:rsidRDefault="0057532A" w:rsidP="0057532A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творческая концепция не имеет аналогов,</w:t>
            </w:r>
          </w:p>
          <w:p w:rsidR="00876DFD" w:rsidRDefault="0057532A" w:rsidP="0057532A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уникальна</w:t>
            </w:r>
            <w:r w:rsidR="00876DFD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;</w:t>
            </w:r>
          </w:p>
          <w:p w:rsidR="0057532A" w:rsidRPr="0057532A" w:rsidRDefault="0057532A" w:rsidP="0057532A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предусматривает внедрение новых практик, методов в деятельность участника </w:t>
            </w:r>
            <w:r w:rsidR="00876DFD">
              <w:t xml:space="preserve"> </w:t>
            </w:r>
            <w:r w:rsidR="00876DFD" w:rsidRPr="00876DFD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конкурсного </w:t>
            </w: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отбора и (или) его партнеров или расширение территории и увеличение охвата целевых аудиторий, вовлечение новых целевых аудиторий;</w:t>
            </w:r>
          </w:p>
          <w:p w:rsidR="0057532A" w:rsidRPr="00BC6E5D" w:rsidRDefault="0057532A" w:rsidP="0057532A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57532A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в заявке четко описано, как внедрение указанных новаций позволит качественно улучшить заявленную деятельность</w:t>
            </w:r>
          </w:p>
        </w:tc>
      </w:tr>
      <w:tr w:rsidR="0057532A" w:rsidRPr="00DD042E" w:rsidTr="003F37EE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532A" w:rsidRDefault="0057532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57532A" w:rsidRPr="00BC6E5D" w:rsidRDefault="0057532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Default="0057532A" w:rsidP="008560B8">
            <w:pPr>
              <w:contextualSpacing/>
              <w:jc w:val="center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41AD" w:rsidRPr="009341AD" w:rsidRDefault="009341AD" w:rsidP="009341AD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D">
              <w:rPr>
                <w:rFonts w:ascii="Times New Roman" w:hAnsi="Times New Roman"/>
                <w:sz w:val="24"/>
                <w:szCs w:val="24"/>
              </w:rPr>
              <w:t>Творческая концепция проекта имеет признаки уникальности:</w:t>
            </w:r>
          </w:p>
          <w:p w:rsidR="009341AD" w:rsidRPr="009341AD" w:rsidRDefault="009341AD" w:rsidP="009341AD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D">
              <w:rPr>
                <w:rFonts w:ascii="Times New Roman" w:hAnsi="Times New Roman"/>
                <w:sz w:val="24"/>
                <w:szCs w:val="24"/>
              </w:rPr>
              <w:t>проект имеет существенные отличия от реализованных ранее аналогичных проектов других организаций  и граждан;</w:t>
            </w:r>
          </w:p>
          <w:p w:rsidR="009341AD" w:rsidRPr="009341AD" w:rsidRDefault="009341AD" w:rsidP="009341AD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предусмотрено внедрение новых или значительно улучшенных процессов, методов, практик, расширение территории их применения и (или) охвата целевых аудиторий или вовлечение новых целевых аудиторий, </w:t>
            </w:r>
          </w:p>
          <w:p w:rsidR="0057532A" w:rsidRPr="008551DC" w:rsidRDefault="009341AD" w:rsidP="009341AD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9341AD">
              <w:rPr>
                <w:rFonts w:ascii="Times New Roman" w:hAnsi="Times New Roman"/>
                <w:sz w:val="24"/>
                <w:szCs w:val="24"/>
              </w:rPr>
              <w:t>но в заявке не описано, как это приведет к изменению содержания и результативности деятельности, которую осуществляет участник отбора и (или) его партнеры</w:t>
            </w:r>
          </w:p>
        </w:tc>
      </w:tr>
      <w:tr w:rsidR="0057532A" w:rsidRPr="00DD042E" w:rsidTr="003F37EE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532A" w:rsidRDefault="0057532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57532A" w:rsidRPr="00BC6E5D" w:rsidRDefault="0057532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Pr="00BC6E5D" w:rsidRDefault="0057532A" w:rsidP="008560B8">
            <w:pPr>
              <w:contextualSpacing/>
              <w:jc w:val="center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Pr="002C6D47" w:rsidRDefault="0057532A" w:rsidP="0057532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Творческая концепция проекта практически не имеет признаков уникальности:</w:t>
            </w:r>
          </w:p>
          <w:p w:rsidR="0057532A" w:rsidRPr="00ED4B69" w:rsidRDefault="0057532A" w:rsidP="0057532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>аналогичная деятельность велась другими организациями и гражданами ранее или ведется в настоящее время на заявленных территориях и/или для тех же конкретных целевых групп;</w:t>
            </w:r>
          </w:p>
          <w:p w:rsidR="0057532A" w:rsidRPr="00BC6E5D" w:rsidRDefault="0057532A" w:rsidP="00202E92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в заявке упоминается использование новых или значительно улучшенных процессов, методов, практик, вместе с тем</w:t>
            </w:r>
            <w:r w:rsidR="00202E92">
              <w:rPr>
                <w:rFonts w:ascii="Times New Roman" w:hAnsi="Times New Roman"/>
                <w:sz w:val="24"/>
                <w:szCs w:val="24"/>
              </w:rPr>
              <w:t>,</w:t>
            </w:r>
            <w:r w:rsidRPr="0015709E">
              <w:rPr>
                <w:rFonts w:ascii="Times New Roman" w:hAnsi="Times New Roman"/>
                <w:sz w:val="24"/>
                <w:szCs w:val="24"/>
              </w:rPr>
              <w:t xml:space="preserve"> состав мероприятий проекта </w:t>
            </w:r>
            <w:r w:rsidRPr="002C6D47">
              <w:rPr>
                <w:rFonts w:ascii="Times New Roman" w:hAnsi="Times New Roman"/>
                <w:sz w:val="24"/>
                <w:szCs w:val="24"/>
              </w:rPr>
              <w:t>не позволяет сделать вывод о том, что творческая концепция проекта является уникальной по сравнению с деятельностью других организаций и граждан по соответствующей тематике</w:t>
            </w:r>
          </w:p>
        </w:tc>
      </w:tr>
      <w:tr w:rsidR="0057532A" w:rsidRPr="00DD042E" w:rsidTr="008560B8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532A" w:rsidRDefault="0057532A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57532A" w:rsidRPr="00BC6E5D" w:rsidRDefault="0057532A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532A" w:rsidRDefault="0057532A" w:rsidP="008560B8">
            <w:pPr>
              <w:contextualSpacing/>
              <w:jc w:val="center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76DFD" w:rsidRDefault="0057532A" w:rsidP="0057532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32A">
              <w:rPr>
                <w:rFonts w:ascii="Times New Roman" w:hAnsi="Times New Roman"/>
                <w:sz w:val="24"/>
                <w:szCs w:val="24"/>
              </w:rPr>
              <w:t>Творческая концепция проекта не является уникальной:</w:t>
            </w:r>
          </w:p>
          <w:p w:rsidR="0057532A" w:rsidRPr="0015709E" w:rsidRDefault="0057532A" w:rsidP="0057532A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32A">
              <w:rPr>
                <w:rFonts w:ascii="Times New Roman" w:hAnsi="Times New Roman"/>
                <w:sz w:val="24"/>
                <w:szCs w:val="24"/>
              </w:rPr>
              <w:t xml:space="preserve">не имеет признаков новизны в содержании, отражает продолжение осуществляемой деятельности участника </w:t>
            </w:r>
            <w:r w:rsidR="0093611C">
              <w:rPr>
                <w:rFonts w:ascii="Times New Roman" w:hAnsi="Times New Roman"/>
                <w:sz w:val="24"/>
                <w:szCs w:val="24"/>
              </w:rPr>
              <w:t>конкурсного отбора</w:t>
            </w:r>
          </w:p>
        </w:tc>
      </w:tr>
      <w:tr w:rsidR="000E690B" w:rsidRPr="00DD042E" w:rsidTr="008560B8">
        <w:trPr>
          <w:trHeight w:val="366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BC6E5D">
              <w:rPr>
                <w:rFonts w:cs="Times New Roman"/>
                <w:szCs w:val="24"/>
              </w:rPr>
              <w:t>Масштаб реализации проекта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Pr="006B62EC" w:rsidRDefault="000B2D9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B2D9D" w:rsidRDefault="000B2D9D" w:rsidP="000B2D9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0B2D9D">
              <w:rPr>
                <w:rFonts w:cs="Times New Roman"/>
                <w:szCs w:val="24"/>
              </w:rPr>
              <w:t>Проект по данному критерию проработан отлично:</w:t>
            </w:r>
          </w:p>
          <w:p w:rsidR="000B2D9D" w:rsidRPr="000B2D9D" w:rsidRDefault="000B2D9D" w:rsidP="000B2D9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BC6E5D">
              <w:rPr>
                <w:rFonts w:cs="Times New Roman"/>
                <w:szCs w:val="24"/>
              </w:rPr>
              <w:t>озможна реализация проекта на территории Российской Федерации, международном уровне</w:t>
            </w:r>
            <w:r w:rsidR="0093611C">
              <w:rPr>
                <w:rFonts w:cs="Times New Roman"/>
                <w:szCs w:val="24"/>
              </w:rPr>
              <w:t>;</w:t>
            </w:r>
          </w:p>
          <w:p w:rsidR="000B2D9D" w:rsidRPr="000B2D9D" w:rsidRDefault="000B2D9D" w:rsidP="000B2D9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0B2D9D">
              <w:rPr>
                <w:rFonts w:cs="Times New Roman"/>
                <w:szCs w:val="24"/>
              </w:rPr>
              <w:t xml:space="preserve">заявленный территориальный охват проекта </w:t>
            </w:r>
            <w:proofErr w:type="gramStart"/>
            <w:r w:rsidRPr="000B2D9D">
              <w:rPr>
                <w:rFonts w:cs="Times New Roman"/>
                <w:szCs w:val="24"/>
              </w:rPr>
              <w:t>оправдан и подтвержден</w:t>
            </w:r>
            <w:proofErr w:type="gramEnd"/>
            <w:r w:rsidRPr="000B2D9D">
              <w:rPr>
                <w:rFonts w:cs="Times New Roman"/>
                <w:szCs w:val="24"/>
              </w:rPr>
              <w:t xml:space="preserve"> документально; </w:t>
            </w:r>
          </w:p>
          <w:p w:rsidR="000E690B" w:rsidRPr="006B62EC" w:rsidRDefault="000B2D9D" w:rsidP="000B2D9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0B2D9D">
              <w:rPr>
                <w:rFonts w:cs="Times New Roman"/>
                <w:szCs w:val="24"/>
              </w:rPr>
              <w:t>в проекте предусмотрена деятельность в пределах всей территории его реализации</w:t>
            </w:r>
          </w:p>
        </w:tc>
      </w:tr>
      <w:tr w:rsidR="000E690B" w:rsidRPr="00DD042E" w:rsidTr="008560B8">
        <w:trPr>
          <w:trHeight w:val="366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Pr="00BC6E5D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Default="00932991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03C4" w:rsidRPr="003A03C4" w:rsidRDefault="003A03C4" w:rsidP="003A03C4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03C4">
              <w:rPr>
                <w:rFonts w:cs="Times New Roman"/>
                <w:szCs w:val="24"/>
              </w:rPr>
              <w:t xml:space="preserve">Проект по данному критерию проработан </w:t>
            </w:r>
            <w:r>
              <w:rPr>
                <w:rFonts w:cs="Times New Roman"/>
                <w:szCs w:val="24"/>
              </w:rPr>
              <w:t>хорошо</w:t>
            </w:r>
            <w:r w:rsidRPr="003A03C4">
              <w:rPr>
                <w:rFonts w:cs="Times New Roman"/>
                <w:szCs w:val="24"/>
              </w:rPr>
              <w:t>:</w:t>
            </w:r>
          </w:p>
          <w:p w:rsidR="0093611C" w:rsidRDefault="003A03C4" w:rsidP="003A03C4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03C4">
              <w:rPr>
                <w:rFonts w:cs="Times New Roman"/>
                <w:szCs w:val="24"/>
              </w:rPr>
              <w:t xml:space="preserve">возможна реализация проекта на территории </w:t>
            </w:r>
            <w:r w:rsidRPr="00BC6E5D">
              <w:rPr>
                <w:rFonts w:cs="Times New Roman"/>
                <w:szCs w:val="24"/>
              </w:rPr>
              <w:t xml:space="preserve">на территории Республики Хакасия (несколько </w:t>
            </w:r>
            <w:r>
              <w:rPr>
                <w:rFonts w:cs="Times New Roman"/>
                <w:szCs w:val="24"/>
              </w:rPr>
              <w:t>муниципальных образований</w:t>
            </w:r>
            <w:r w:rsidR="0093611C">
              <w:rPr>
                <w:rFonts w:cs="Times New Roman"/>
                <w:szCs w:val="24"/>
              </w:rPr>
              <w:t xml:space="preserve">); </w:t>
            </w:r>
          </w:p>
          <w:p w:rsidR="003A03C4" w:rsidRPr="003A03C4" w:rsidRDefault="003A03C4" w:rsidP="003A03C4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03C4">
              <w:rPr>
                <w:rFonts w:cs="Times New Roman"/>
                <w:szCs w:val="24"/>
              </w:rPr>
              <w:t xml:space="preserve">заявленный территориальный охват </w:t>
            </w:r>
            <w:r w:rsidRPr="003A03C4">
              <w:rPr>
                <w:rFonts w:cs="Times New Roman"/>
                <w:szCs w:val="24"/>
              </w:rPr>
              <w:lastRenderedPageBreak/>
              <w:t>проекта оправдан</w:t>
            </w:r>
            <w:r w:rsidR="0093611C">
              <w:rPr>
                <w:rFonts w:cs="Times New Roman"/>
                <w:szCs w:val="24"/>
              </w:rPr>
              <w:t>,</w:t>
            </w:r>
            <w:r w:rsidRPr="003A03C4">
              <w:rPr>
                <w:rFonts w:cs="Times New Roman"/>
                <w:szCs w:val="24"/>
              </w:rPr>
              <w:t xml:space="preserve"> и подтвержден документально; </w:t>
            </w:r>
          </w:p>
          <w:p w:rsidR="000E690B" w:rsidRPr="00BC6E5D" w:rsidRDefault="003A03C4" w:rsidP="003A03C4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3A03C4">
              <w:rPr>
                <w:rFonts w:cs="Times New Roman"/>
                <w:szCs w:val="24"/>
              </w:rPr>
              <w:t>в проекте предусмотрена деятельность в пределах всей территории его реализации</w:t>
            </w:r>
            <w:r w:rsidR="000E690B" w:rsidRPr="00BC6E5D">
              <w:rPr>
                <w:rFonts w:cs="Times New Roman"/>
                <w:szCs w:val="24"/>
              </w:rPr>
              <w:t xml:space="preserve"> </w:t>
            </w:r>
          </w:p>
        </w:tc>
      </w:tr>
      <w:tr w:rsidR="00932991" w:rsidRPr="00DD042E" w:rsidTr="008560B8">
        <w:trPr>
          <w:trHeight w:val="366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91" w:rsidRDefault="00932991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91" w:rsidRPr="00BC6E5D" w:rsidRDefault="00932991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2991" w:rsidRDefault="00932991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2991" w:rsidRPr="00932991" w:rsidRDefault="00932991" w:rsidP="00932991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932991">
              <w:rPr>
                <w:rFonts w:cs="Times New Roman"/>
                <w:szCs w:val="24"/>
              </w:rPr>
              <w:t>Проект по данному критерию проработан</w:t>
            </w:r>
            <w:r>
              <w:rPr>
                <w:rFonts w:cs="Times New Roman"/>
                <w:szCs w:val="24"/>
              </w:rPr>
              <w:t xml:space="preserve"> удовлетворительно</w:t>
            </w:r>
            <w:r w:rsidRPr="00932991">
              <w:rPr>
                <w:rFonts w:cs="Times New Roman"/>
                <w:szCs w:val="24"/>
              </w:rPr>
              <w:t>:</w:t>
            </w:r>
          </w:p>
          <w:p w:rsidR="00932991" w:rsidRDefault="00932991" w:rsidP="00932991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932991">
              <w:rPr>
                <w:rFonts w:cs="Times New Roman"/>
                <w:szCs w:val="24"/>
              </w:rPr>
              <w:t xml:space="preserve">возможна реализация проекта на территории на территории </w:t>
            </w:r>
            <w:r>
              <w:rPr>
                <w:rFonts w:cs="Times New Roman"/>
                <w:szCs w:val="24"/>
              </w:rPr>
              <w:t xml:space="preserve">одного </w:t>
            </w:r>
            <w:r w:rsidRPr="00932991">
              <w:rPr>
                <w:rFonts w:cs="Times New Roman"/>
                <w:szCs w:val="24"/>
              </w:rPr>
              <w:t>муниципальн</w:t>
            </w:r>
            <w:r>
              <w:rPr>
                <w:rFonts w:cs="Times New Roman"/>
                <w:szCs w:val="24"/>
              </w:rPr>
              <w:t xml:space="preserve">ого </w:t>
            </w:r>
            <w:r w:rsidRPr="00932991">
              <w:rPr>
                <w:rFonts w:cs="Times New Roman"/>
                <w:szCs w:val="24"/>
              </w:rPr>
              <w:t>образовани</w:t>
            </w:r>
            <w:r>
              <w:rPr>
                <w:rFonts w:cs="Times New Roman"/>
                <w:szCs w:val="24"/>
              </w:rPr>
              <w:t xml:space="preserve">я </w:t>
            </w:r>
            <w:r w:rsidRPr="00932991">
              <w:rPr>
                <w:rFonts w:cs="Times New Roman"/>
                <w:szCs w:val="24"/>
              </w:rPr>
              <w:t>Республики Хакасия</w:t>
            </w:r>
            <w:r>
              <w:rPr>
                <w:rFonts w:cs="Times New Roman"/>
                <w:szCs w:val="24"/>
              </w:rPr>
              <w:t xml:space="preserve">; </w:t>
            </w:r>
          </w:p>
          <w:p w:rsidR="00932991" w:rsidRPr="00932991" w:rsidRDefault="00932991" w:rsidP="00932991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932991">
              <w:rPr>
                <w:rFonts w:cs="Times New Roman"/>
                <w:szCs w:val="24"/>
              </w:rPr>
              <w:t xml:space="preserve">заявленный территориальный охват проекта </w:t>
            </w:r>
            <w:proofErr w:type="gramStart"/>
            <w:r w:rsidRPr="00932991">
              <w:rPr>
                <w:rFonts w:cs="Times New Roman"/>
                <w:szCs w:val="24"/>
              </w:rPr>
              <w:t>оправдан и подтвержден</w:t>
            </w:r>
            <w:proofErr w:type="gramEnd"/>
            <w:r w:rsidRPr="00932991">
              <w:rPr>
                <w:rFonts w:cs="Times New Roman"/>
                <w:szCs w:val="24"/>
              </w:rPr>
              <w:t xml:space="preserve"> документально; </w:t>
            </w:r>
          </w:p>
          <w:p w:rsidR="00932991" w:rsidRPr="003A03C4" w:rsidRDefault="00932991" w:rsidP="00932991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932991">
              <w:rPr>
                <w:rFonts w:cs="Times New Roman"/>
                <w:szCs w:val="24"/>
              </w:rPr>
              <w:t>в проекте предусмотрена деятельность в пределах всей территории его реализации</w:t>
            </w:r>
          </w:p>
        </w:tc>
      </w:tr>
      <w:tr w:rsidR="000E690B" w:rsidRPr="00DD042E" w:rsidTr="008560B8">
        <w:trPr>
          <w:trHeight w:val="366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90B" w:rsidRPr="00BC6E5D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Pr="006B62EC" w:rsidRDefault="00932991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611C" w:rsidRDefault="00932991" w:rsidP="00932991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Проект по данному критерию проработан плохо: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90B" w:rsidRPr="00BC6E5D" w:rsidRDefault="00932991" w:rsidP="00932991">
            <w:pPr>
              <w:autoSpaceDE w:val="0"/>
              <w:autoSpaceDN w:val="0"/>
              <w:spacing w:line="240" w:lineRule="auto"/>
              <w:contextualSpacing/>
              <w:jc w:val="left"/>
              <w:rPr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>заявленная территория реализации проекта не по</w:t>
            </w:r>
            <w:r>
              <w:rPr>
                <w:rFonts w:ascii="Times New Roman" w:hAnsi="Times New Roman"/>
                <w:sz w:val="24"/>
                <w:szCs w:val="24"/>
              </w:rPr>
              <w:t>дтверждается содержанием заявки</w:t>
            </w:r>
          </w:p>
        </w:tc>
      </w:tr>
      <w:tr w:rsidR="000E690B" w:rsidRPr="00DD042E" w:rsidTr="008560B8">
        <w:trPr>
          <w:trHeight w:val="366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E690B" w:rsidRPr="006B62EC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BC6E5D">
              <w:rPr>
                <w:rFonts w:cs="Times New Roman"/>
                <w:szCs w:val="24"/>
              </w:rPr>
              <w:t>Партнерская поддержка проекта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Pr="006B62EC" w:rsidRDefault="003A1BA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Проект планируется реализовать с активным вовлечением</w:t>
            </w:r>
            <w:r>
              <w:rPr>
                <w:rFonts w:cs="Times New Roman"/>
                <w:szCs w:val="24"/>
              </w:rPr>
              <w:t xml:space="preserve"> более 3-х</w:t>
            </w:r>
            <w:r w:rsidRPr="003A1BAD">
              <w:rPr>
                <w:rFonts w:cs="Times New Roman"/>
                <w:szCs w:val="24"/>
              </w:rPr>
              <w:t xml:space="preserve"> партнеров: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заявлены партнеры, определены виды поддержки и объемы вкладов партнеров в проект;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приложены подтверждающие документы от каждого из партнеров;</w:t>
            </w:r>
          </w:p>
          <w:p w:rsidR="000E690B" w:rsidRPr="006B62EC" w:rsidRDefault="003A1BAD" w:rsidP="0093611C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 xml:space="preserve">документы корректно оформлены, </w:t>
            </w:r>
            <w:proofErr w:type="gramStart"/>
            <w:r w:rsidRPr="003A1BAD">
              <w:rPr>
                <w:rFonts w:cs="Times New Roman"/>
                <w:szCs w:val="24"/>
              </w:rPr>
              <w:t>актуальны и имеют</w:t>
            </w:r>
            <w:proofErr w:type="gramEnd"/>
            <w:r w:rsidRPr="003A1BAD">
              <w:rPr>
                <w:rFonts w:cs="Times New Roman"/>
                <w:szCs w:val="24"/>
              </w:rPr>
              <w:t xml:space="preserve"> прямое отношение к конкурсу и участнику </w:t>
            </w:r>
            <w:r w:rsidR="0093611C">
              <w:rPr>
                <w:rFonts w:cs="Times New Roman"/>
                <w:szCs w:val="24"/>
              </w:rPr>
              <w:t xml:space="preserve">конкурсного </w:t>
            </w:r>
            <w:r w:rsidRPr="003A1BAD">
              <w:rPr>
                <w:rFonts w:cs="Times New Roman"/>
                <w:szCs w:val="24"/>
              </w:rPr>
              <w:t>отбора</w:t>
            </w:r>
            <w:r>
              <w:rPr>
                <w:rFonts w:cs="Times New Roman"/>
                <w:szCs w:val="24"/>
              </w:rPr>
              <w:t>, носят индивидуальный характер</w:t>
            </w:r>
          </w:p>
        </w:tc>
      </w:tr>
      <w:tr w:rsidR="003A1BAD" w:rsidRPr="00DD042E" w:rsidTr="008560B8">
        <w:trPr>
          <w:trHeight w:val="366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1BAD" w:rsidRDefault="003A1BA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right w:val="single" w:sz="2" w:space="0" w:color="000000"/>
            </w:tcBorders>
          </w:tcPr>
          <w:p w:rsidR="003A1BAD" w:rsidRPr="00BC6E5D" w:rsidRDefault="003A1BAD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1BAD" w:rsidRDefault="003A1BA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 xml:space="preserve">Проект планируется реализовать с активным вовлечением </w:t>
            </w:r>
            <w:r>
              <w:rPr>
                <w:rFonts w:cs="Times New Roman"/>
                <w:szCs w:val="24"/>
              </w:rPr>
              <w:t>2</w:t>
            </w:r>
            <w:r w:rsidRPr="003A1BAD">
              <w:rPr>
                <w:rFonts w:cs="Times New Roman"/>
                <w:szCs w:val="24"/>
              </w:rPr>
              <w:t>-х партнеров: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заявлены партнеры, определены виды поддержки и объемы вкладов партнеров в проект;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приложены подтверждающие документы от каждого из партнеров;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 xml:space="preserve">документы корректно оформлены, </w:t>
            </w:r>
            <w:proofErr w:type="gramStart"/>
            <w:r w:rsidRPr="003A1BAD">
              <w:rPr>
                <w:rFonts w:cs="Times New Roman"/>
                <w:szCs w:val="24"/>
              </w:rPr>
              <w:t>актуальны и имеют</w:t>
            </w:r>
            <w:proofErr w:type="gramEnd"/>
            <w:r w:rsidRPr="003A1BAD">
              <w:rPr>
                <w:rFonts w:cs="Times New Roman"/>
                <w:szCs w:val="24"/>
              </w:rPr>
              <w:t xml:space="preserve"> прямое отношение к конкурсу грантов и участнику отбора, носят индивидуальный характер</w:t>
            </w:r>
          </w:p>
        </w:tc>
      </w:tr>
      <w:tr w:rsidR="000E690B" w:rsidRPr="00DD042E" w:rsidTr="008560B8">
        <w:trPr>
          <w:trHeight w:val="366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E690B" w:rsidRDefault="000E690B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0E690B" w:rsidRPr="00BC6E5D" w:rsidRDefault="000E690B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E690B" w:rsidRPr="006B62EC" w:rsidRDefault="003A1BA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Проект планируется реализовать с активным вовлечением</w:t>
            </w:r>
            <w:r>
              <w:rPr>
                <w:rFonts w:cs="Times New Roman"/>
                <w:szCs w:val="24"/>
              </w:rPr>
              <w:t xml:space="preserve"> 1</w:t>
            </w:r>
            <w:r w:rsidRPr="003A1BAD">
              <w:rPr>
                <w:rFonts w:cs="Times New Roman"/>
                <w:szCs w:val="24"/>
              </w:rPr>
              <w:t xml:space="preserve"> партнер</w:t>
            </w:r>
            <w:r>
              <w:rPr>
                <w:rFonts w:cs="Times New Roman"/>
                <w:szCs w:val="24"/>
              </w:rPr>
              <w:t>а</w:t>
            </w:r>
            <w:r w:rsidRPr="003A1BAD">
              <w:rPr>
                <w:rFonts w:cs="Times New Roman"/>
                <w:szCs w:val="24"/>
              </w:rPr>
              <w:t>: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заявлен партнер, определен вид поддержки и объем вклад</w:t>
            </w:r>
            <w:r>
              <w:rPr>
                <w:rFonts w:cs="Times New Roman"/>
                <w:szCs w:val="24"/>
              </w:rPr>
              <w:t xml:space="preserve">а </w:t>
            </w:r>
            <w:r w:rsidRPr="003A1BAD">
              <w:rPr>
                <w:rFonts w:cs="Times New Roman"/>
                <w:szCs w:val="24"/>
              </w:rPr>
              <w:t>партнер</w:t>
            </w:r>
            <w:r>
              <w:rPr>
                <w:rFonts w:cs="Times New Roman"/>
                <w:szCs w:val="24"/>
              </w:rPr>
              <w:t>а</w:t>
            </w:r>
            <w:r w:rsidRPr="003A1BAD">
              <w:rPr>
                <w:rFonts w:cs="Times New Roman"/>
                <w:szCs w:val="24"/>
              </w:rPr>
              <w:t xml:space="preserve"> в проект;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приложены подтверждающие д</w:t>
            </w:r>
            <w:r w:rsidR="0093611C">
              <w:rPr>
                <w:rFonts w:cs="Times New Roman"/>
                <w:szCs w:val="24"/>
              </w:rPr>
              <w:t>окументы</w:t>
            </w:r>
            <w:r w:rsidRPr="003A1BAD">
              <w:rPr>
                <w:rFonts w:cs="Times New Roman"/>
                <w:szCs w:val="24"/>
              </w:rPr>
              <w:t>;</w:t>
            </w:r>
          </w:p>
          <w:p w:rsidR="000E690B" w:rsidRPr="00BC6E5D" w:rsidRDefault="003A1BAD" w:rsidP="0093611C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 xml:space="preserve">документы корректно оформлены, </w:t>
            </w:r>
            <w:proofErr w:type="gramStart"/>
            <w:r w:rsidRPr="003A1BAD">
              <w:rPr>
                <w:rFonts w:cs="Times New Roman"/>
                <w:szCs w:val="24"/>
              </w:rPr>
              <w:t>актуальны и имеют</w:t>
            </w:r>
            <w:proofErr w:type="gramEnd"/>
            <w:r w:rsidRPr="003A1BAD">
              <w:rPr>
                <w:rFonts w:cs="Times New Roman"/>
                <w:szCs w:val="24"/>
              </w:rPr>
              <w:t xml:space="preserve"> прямое отношение к конкурсу </w:t>
            </w:r>
            <w:r w:rsidR="0093611C">
              <w:rPr>
                <w:rFonts w:cs="Times New Roman"/>
                <w:szCs w:val="24"/>
              </w:rPr>
              <w:t>и</w:t>
            </w:r>
            <w:r w:rsidRPr="003A1BAD">
              <w:rPr>
                <w:rFonts w:cs="Times New Roman"/>
                <w:szCs w:val="24"/>
              </w:rPr>
              <w:t xml:space="preserve"> участнику </w:t>
            </w:r>
            <w:r w:rsidR="0093611C">
              <w:rPr>
                <w:rFonts w:cs="Times New Roman"/>
                <w:szCs w:val="24"/>
              </w:rPr>
              <w:t xml:space="preserve">конкурсного </w:t>
            </w:r>
            <w:r w:rsidRPr="003A1BAD">
              <w:rPr>
                <w:rFonts w:cs="Times New Roman"/>
                <w:szCs w:val="24"/>
              </w:rPr>
              <w:t>отбора</w:t>
            </w:r>
            <w:r>
              <w:rPr>
                <w:rFonts w:cs="Times New Roman"/>
                <w:szCs w:val="24"/>
              </w:rPr>
              <w:t>, носят индивидуальный характер</w:t>
            </w:r>
          </w:p>
        </w:tc>
      </w:tr>
      <w:tr w:rsidR="008560B8" w:rsidRPr="00DD042E" w:rsidTr="008560B8">
        <w:trPr>
          <w:trHeight w:val="378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60B8" w:rsidRDefault="008560B8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8560B8" w:rsidRPr="00BC6E5D" w:rsidRDefault="008560B8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60B8" w:rsidRDefault="003A1BA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Привлечение партнеров заявлено, </w:t>
            </w:r>
            <w:r w:rsidRPr="003A1BAD">
              <w:rPr>
                <w:rFonts w:cs="Times New Roman"/>
                <w:szCs w:val="24"/>
              </w:rPr>
              <w:t>но не подтверждено: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заявлены партнеры, но вид их вклада в проект не определен;</w:t>
            </w:r>
          </w:p>
          <w:p w:rsidR="003A1BAD" w:rsidRPr="003A1BAD" w:rsidRDefault="003A1BAD" w:rsidP="003A1BAD">
            <w:pPr>
              <w:pStyle w:val="af1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к заявке приложены документы о сотрудничестве не со всеми заявленными партнерами;</w:t>
            </w:r>
          </w:p>
          <w:p w:rsidR="008560B8" w:rsidRPr="00BC6E5D" w:rsidRDefault="003A1BAD" w:rsidP="003A1BA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3A1BAD">
              <w:rPr>
                <w:rFonts w:cs="Times New Roman"/>
                <w:szCs w:val="24"/>
              </w:rPr>
              <w:t>документы носят шаблонный характер, поддержка выражена общими фразами</w:t>
            </w:r>
          </w:p>
        </w:tc>
      </w:tr>
      <w:tr w:rsidR="00227F10" w:rsidRPr="00DD042E" w:rsidTr="008560B8">
        <w:trPr>
          <w:trHeight w:val="23"/>
        </w:trPr>
        <w:tc>
          <w:tcPr>
            <w:tcW w:w="42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27F10" w:rsidRPr="006B62EC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right w:val="single" w:sz="2" w:space="0" w:color="000000"/>
            </w:tcBorders>
          </w:tcPr>
          <w:p w:rsidR="00227F10" w:rsidRPr="006B62EC" w:rsidRDefault="00227F10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227F10">
              <w:rPr>
                <w:rFonts w:cs="Times New Roman"/>
                <w:szCs w:val="24"/>
              </w:rPr>
              <w:t>Реалистичность бюджета проекта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2" w:space="0" w:color="000000"/>
            </w:tcBorders>
          </w:tcPr>
          <w:p w:rsidR="00227F10" w:rsidRPr="006B62EC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bottom w:val="single" w:sz="4" w:space="0" w:color="auto"/>
              <w:right w:val="single" w:sz="2" w:space="0" w:color="000000"/>
            </w:tcBorders>
          </w:tcPr>
          <w:p w:rsidR="00227F10" w:rsidRPr="002C6D47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Проект по данному критерию проработан отлично:</w:t>
            </w:r>
          </w:p>
          <w:p w:rsidR="00227F10" w:rsidRPr="002C6D47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 xml:space="preserve">в бюджете проекта предусмотрено финансовое обеспечение всех мероприятий проекта </w:t>
            </w:r>
            <w:r w:rsidRPr="002C6D47">
              <w:rPr>
                <w:rFonts w:ascii="Times New Roman" w:hAnsi="Times New Roman"/>
                <w:sz w:val="24"/>
                <w:szCs w:val="24"/>
              </w:rPr>
              <w:t>и отсутствуют расходы, не связан</w:t>
            </w:r>
            <w:r w:rsidR="00936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47">
              <w:rPr>
                <w:rFonts w:ascii="Times New Roman" w:hAnsi="Times New Roman"/>
                <w:sz w:val="24"/>
                <w:szCs w:val="24"/>
              </w:rPr>
              <w:t>ы</w:t>
            </w:r>
            <w:r w:rsidR="00936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47">
              <w:rPr>
                <w:rFonts w:ascii="Times New Roman" w:hAnsi="Times New Roman"/>
                <w:sz w:val="24"/>
                <w:szCs w:val="24"/>
              </w:rPr>
              <w:t xml:space="preserve"> с мероприятиями проекта;</w:t>
            </w:r>
          </w:p>
          <w:p w:rsid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D47">
              <w:rPr>
                <w:rFonts w:ascii="Times New Roman" w:hAnsi="Times New Roman"/>
                <w:sz w:val="24"/>
                <w:szCs w:val="24"/>
              </w:rPr>
              <w:t xml:space="preserve">все планируемые расходы реалистичны </w:t>
            </w:r>
          </w:p>
          <w:p w:rsidR="00227F10" w:rsidRPr="006B62EC" w:rsidRDefault="00227F10" w:rsidP="00227F10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2C6D47">
              <w:rPr>
                <w:szCs w:val="24"/>
              </w:rPr>
              <w:t>и обоснованы</w:t>
            </w:r>
          </w:p>
        </w:tc>
      </w:tr>
      <w:tr w:rsidR="00227F10" w:rsidRPr="00DD042E" w:rsidTr="003F37EE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27F10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27F10" w:rsidRPr="00BC6E5D" w:rsidRDefault="00227F10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7F10" w:rsidRPr="00BC6E5D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0" w:rsidRPr="00ED4B69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09E">
              <w:rPr>
                <w:rFonts w:ascii="Times New Roman" w:hAnsi="Times New Roman"/>
                <w:sz w:val="24"/>
                <w:szCs w:val="24"/>
              </w:rPr>
              <w:t>Проект в целом соответствует данному критерию:</w:t>
            </w:r>
          </w:p>
          <w:p w:rsid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 xml:space="preserve">все основные планируемые расходы </w:t>
            </w:r>
            <w:proofErr w:type="gramStart"/>
            <w:r w:rsidRPr="00ED4B69">
              <w:rPr>
                <w:rFonts w:ascii="Times New Roman" w:hAnsi="Times New Roman"/>
                <w:sz w:val="24"/>
                <w:szCs w:val="24"/>
              </w:rPr>
              <w:t>реалистичны и обоснованы</w:t>
            </w:r>
            <w:proofErr w:type="gramEnd"/>
            <w:r w:rsidRPr="00ED4B69">
              <w:rPr>
                <w:rFonts w:ascii="Times New Roman" w:hAnsi="Times New Roman"/>
                <w:sz w:val="24"/>
                <w:szCs w:val="24"/>
              </w:rPr>
              <w:t xml:space="preserve">, вместе с тем </w:t>
            </w:r>
          </w:p>
          <w:p w:rsidR="00227F10" w:rsidRDefault="00227F10" w:rsidP="00BA194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D47">
              <w:rPr>
                <w:rFonts w:ascii="Times New Roman" w:hAnsi="Times New Roman"/>
                <w:sz w:val="24"/>
                <w:szCs w:val="24"/>
              </w:rPr>
              <w:t xml:space="preserve">из комментариев к некоторым расходам невозможно точно определить степень </w:t>
            </w:r>
          </w:p>
          <w:p w:rsidR="00227F10" w:rsidRPr="002C6D47" w:rsidRDefault="00227F10" w:rsidP="00BA194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D47">
              <w:rPr>
                <w:rFonts w:ascii="Times New Roman" w:hAnsi="Times New Roman"/>
                <w:sz w:val="24"/>
                <w:szCs w:val="24"/>
              </w:rPr>
              <w:t>их обоснованности, состав и детализацию;</w:t>
            </w:r>
          </w:p>
          <w:p w:rsidR="00227F10" w:rsidRPr="00BC6E5D" w:rsidRDefault="00227F10" w:rsidP="00BA1940">
            <w:p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ED4B69">
              <w:rPr>
                <w:rFonts w:ascii="Times New Roman" w:hAnsi="Times New Roman"/>
                <w:sz w:val="24"/>
                <w:szCs w:val="24"/>
              </w:rPr>
              <w:t>по ряду расходов отсутствует информация, позволяющая судить о соответствии среднему рыночному уровню оплаты труда, стоимости товаров и услуг</w:t>
            </w:r>
          </w:p>
        </w:tc>
      </w:tr>
      <w:tr w:rsidR="00227F10" w:rsidRPr="00DD042E" w:rsidTr="003F37EE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27F10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27F10" w:rsidRPr="00BC6E5D" w:rsidRDefault="00227F10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7F10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Проект слабо соответствует данному критерию:</w:t>
            </w:r>
          </w:p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не все предполагаемые расходы непосредственно связаны с мероприятиями проекта;</w:t>
            </w:r>
          </w:p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в бюджете проекта предусмотрены побочные, не имеющие прямого отношения к реализации проекта, расходы;</w:t>
            </w:r>
          </w:p>
          <w:p w:rsidR="00227F10" w:rsidRPr="0015709E" w:rsidRDefault="00227F10" w:rsidP="00005CD4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 xml:space="preserve">в бюджете </w:t>
            </w:r>
            <w:r w:rsidR="00005CD4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227F10">
              <w:rPr>
                <w:rFonts w:ascii="Times New Roman" w:hAnsi="Times New Roman"/>
                <w:sz w:val="24"/>
                <w:szCs w:val="24"/>
              </w:rPr>
              <w:t>отсутствует часть расходов, необходимых для осуществления планируемых мероприятий</w:t>
            </w:r>
          </w:p>
        </w:tc>
      </w:tr>
      <w:tr w:rsidR="00227F10" w:rsidRPr="00DD042E" w:rsidTr="003F37EE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7F10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7F10" w:rsidRPr="00BC6E5D" w:rsidRDefault="00227F10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7F10" w:rsidRDefault="00227F10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Проект по данному критерию проработан крайне плохо:</w:t>
            </w:r>
          </w:p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 xml:space="preserve">в бюджете проекта предусмотрено осуществление за счет гранта расходов, которые не связаны с реализацией проекта; бюджет проекта подготовлен слабо, расходы не соответствуют целевому </w:t>
            </w:r>
            <w:r w:rsidRPr="00227F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характеру гранта; </w:t>
            </w:r>
          </w:p>
          <w:p w:rsidR="00227F10" w:rsidRPr="00227F10" w:rsidRDefault="00227F10" w:rsidP="00227F10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F10">
              <w:rPr>
                <w:rFonts w:ascii="Times New Roman" w:hAnsi="Times New Roman"/>
                <w:sz w:val="24"/>
                <w:szCs w:val="24"/>
              </w:rPr>
              <w:t>в бюджете отсутствует значительная часть расходов, необходимых для осуществления планируемых мероприятий</w:t>
            </w:r>
          </w:p>
        </w:tc>
      </w:tr>
      <w:tr w:rsidR="006C0575" w:rsidRPr="00DD042E" w:rsidTr="003F37EE">
        <w:trPr>
          <w:trHeight w:val="25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C0575" w:rsidRPr="006B62EC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6C0575" w:rsidRPr="006B62EC" w:rsidRDefault="006C0575" w:rsidP="001312D1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 xml:space="preserve">Количество рабочих мест 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</w:tcPr>
          <w:p w:rsidR="006C0575" w:rsidRPr="006B62EC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6C0575" w:rsidRPr="006B62EC" w:rsidRDefault="006C0575" w:rsidP="006C0575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1312D1">
              <w:rPr>
                <w:rFonts w:cs="Times New Roman"/>
                <w:szCs w:val="24"/>
              </w:rPr>
              <w:t xml:space="preserve">оличество работников по итогам предыдущего года </w:t>
            </w:r>
            <w:r>
              <w:rPr>
                <w:rFonts w:cs="Times New Roman"/>
                <w:szCs w:val="24"/>
              </w:rPr>
              <w:t xml:space="preserve">составляет </w:t>
            </w:r>
            <w:r w:rsidRPr="006B62EC">
              <w:rPr>
                <w:rFonts w:cs="Times New Roman"/>
                <w:szCs w:val="24"/>
              </w:rPr>
              <w:t xml:space="preserve">свыше </w:t>
            </w:r>
            <w:r>
              <w:rPr>
                <w:rFonts w:cs="Times New Roman"/>
                <w:szCs w:val="24"/>
              </w:rPr>
              <w:t>10</w:t>
            </w:r>
            <w:r w:rsidRPr="006B62EC">
              <w:rPr>
                <w:rFonts w:cs="Times New Roman"/>
                <w:szCs w:val="24"/>
              </w:rPr>
              <w:t xml:space="preserve"> человек</w:t>
            </w:r>
          </w:p>
        </w:tc>
      </w:tr>
      <w:tr w:rsidR="006C0575" w:rsidRPr="00DD042E" w:rsidTr="003F37EE">
        <w:trPr>
          <w:trHeight w:val="237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6C0575" w:rsidRPr="006B62EC" w:rsidRDefault="006C0575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C0575" w:rsidRPr="006B62EC" w:rsidRDefault="006C0575" w:rsidP="006C0575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1312D1">
              <w:rPr>
                <w:rFonts w:cs="Times New Roman"/>
                <w:szCs w:val="24"/>
              </w:rPr>
              <w:t xml:space="preserve">Количество работников по итогам предыдущего года составляет </w:t>
            </w:r>
            <w:r>
              <w:rPr>
                <w:rFonts w:cs="Times New Roman"/>
                <w:szCs w:val="24"/>
              </w:rPr>
              <w:t xml:space="preserve">от 5 до 10 </w:t>
            </w:r>
            <w:r w:rsidRPr="006B62EC">
              <w:rPr>
                <w:rFonts w:cs="Times New Roman"/>
                <w:szCs w:val="24"/>
              </w:rPr>
              <w:t>человек</w:t>
            </w:r>
          </w:p>
        </w:tc>
      </w:tr>
      <w:tr w:rsidR="006C0575" w:rsidRPr="00DD042E" w:rsidTr="003F37EE">
        <w:trPr>
          <w:trHeight w:val="208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6C0575" w:rsidRPr="006B62EC" w:rsidRDefault="006C0575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6C0575" w:rsidRPr="006B62EC" w:rsidRDefault="006C0575" w:rsidP="006C0575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1312D1">
              <w:rPr>
                <w:rFonts w:cs="Times New Roman"/>
                <w:szCs w:val="24"/>
              </w:rPr>
              <w:t xml:space="preserve">Количество работников по итогам предыдущего года составляет </w:t>
            </w:r>
            <w:r>
              <w:rPr>
                <w:rFonts w:cs="Times New Roman"/>
                <w:szCs w:val="24"/>
              </w:rPr>
              <w:t>от 3 до 5 человек</w:t>
            </w:r>
          </w:p>
        </w:tc>
      </w:tr>
      <w:tr w:rsidR="006C0575" w:rsidRPr="00DD042E" w:rsidTr="003F37EE">
        <w:trPr>
          <w:trHeight w:val="208"/>
        </w:trPr>
        <w:tc>
          <w:tcPr>
            <w:tcW w:w="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6C0575" w:rsidRPr="006B62EC" w:rsidRDefault="006C0575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:rsidR="006C0575" w:rsidRDefault="006C0575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right w:val="single" w:sz="2" w:space="0" w:color="000000"/>
            </w:tcBorders>
          </w:tcPr>
          <w:p w:rsidR="006C0575" w:rsidRPr="001312D1" w:rsidRDefault="006C0575" w:rsidP="006C0575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6C0575">
              <w:rPr>
                <w:rFonts w:cs="Times New Roman"/>
                <w:szCs w:val="24"/>
              </w:rPr>
              <w:t xml:space="preserve">Количество работников по итогам предыдущего года составляет </w:t>
            </w:r>
            <w:r>
              <w:rPr>
                <w:rFonts w:cs="Times New Roman"/>
                <w:szCs w:val="24"/>
              </w:rPr>
              <w:t xml:space="preserve">менее </w:t>
            </w:r>
            <w:r w:rsidRPr="006C0575">
              <w:rPr>
                <w:rFonts w:cs="Times New Roman"/>
                <w:szCs w:val="24"/>
              </w:rPr>
              <w:t>3</w:t>
            </w:r>
          </w:p>
        </w:tc>
      </w:tr>
      <w:tr w:rsidR="00884E1D" w:rsidRPr="00DD042E" w:rsidTr="00A971EF">
        <w:trPr>
          <w:trHeight w:val="262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84E1D" w:rsidRPr="006B62EC" w:rsidRDefault="00884E1D" w:rsidP="008560B8">
            <w:pPr>
              <w:pStyle w:val="af1"/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84E1D" w:rsidRPr="006B62EC" w:rsidRDefault="00884E1D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>Период окупаемости вложений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4E1D" w:rsidRDefault="00AD525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4E1D" w:rsidRDefault="00AD525E" w:rsidP="00AD525E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AD525E">
              <w:rPr>
                <w:rFonts w:cs="Times New Roman"/>
                <w:szCs w:val="24"/>
              </w:rPr>
              <w:t xml:space="preserve">Период окупаемости вложений </w:t>
            </w:r>
            <w:r>
              <w:rPr>
                <w:rFonts w:cs="Times New Roman"/>
                <w:szCs w:val="24"/>
              </w:rPr>
              <w:t xml:space="preserve">составляет </w:t>
            </w:r>
            <w:r w:rsidR="00884E1D">
              <w:rPr>
                <w:rFonts w:cs="Times New Roman"/>
                <w:szCs w:val="24"/>
              </w:rPr>
              <w:t>до 1,5 лет</w:t>
            </w:r>
          </w:p>
        </w:tc>
      </w:tr>
      <w:tr w:rsidR="00884E1D" w:rsidRPr="00DD042E" w:rsidTr="00A971EF">
        <w:trPr>
          <w:trHeight w:val="23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84E1D" w:rsidRPr="006B62EC" w:rsidRDefault="00884E1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884E1D" w:rsidRPr="006B62EC" w:rsidRDefault="00884E1D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4E1D" w:rsidRPr="006B62EC" w:rsidRDefault="00AD525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4E1D" w:rsidRPr="006B62EC" w:rsidRDefault="00AD525E" w:rsidP="00AD525E">
            <w:pPr>
              <w:pStyle w:val="af1"/>
              <w:widowControl w:val="0"/>
              <w:ind w:firstLine="0"/>
              <w:rPr>
                <w:rFonts w:cs="Times New Roman"/>
                <w:szCs w:val="24"/>
              </w:rPr>
            </w:pPr>
            <w:r w:rsidRPr="00AD525E">
              <w:rPr>
                <w:rFonts w:cs="Times New Roman"/>
                <w:szCs w:val="24"/>
              </w:rPr>
              <w:t xml:space="preserve">Период окупаемости вложений </w:t>
            </w:r>
            <w:r>
              <w:rPr>
                <w:rFonts w:cs="Times New Roman"/>
                <w:szCs w:val="24"/>
              </w:rPr>
              <w:t xml:space="preserve">составляет от </w:t>
            </w:r>
            <w:r w:rsidR="00884E1D">
              <w:rPr>
                <w:rFonts w:cs="Times New Roman"/>
                <w:szCs w:val="24"/>
              </w:rPr>
              <w:t>1,5 до 3 лет</w:t>
            </w:r>
          </w:p>
        </w:tc>
      </w:tr>
      <w:tr w:rsidR="00884E1D" w:rsidRPr="00DD042E" w:rsidTr="00A971EF">
        <w:trPr>
          <w:trHeight w:val="366"/>
        </w:trPr>
        <w:tc>
          <w:tcPr>
            <w:tcW w:w="4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84E1D" w:rsidRDefault="00884E1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2" w:space="0" w:color="000000"/>
            </w:tcBorders>
          </w:tcPr>
          <w:p w:rsidR="00884E1D" w:rsidRPr="00BC6E5D" w:rsidRDefault="00884E1D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4E1D" w:rsidRDefault="00AD525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4E1D" w:rsidRPr="00BC6E5D" w:rsidRDefault="00AD525E" w:rsidP="008560B8">
            <w:pPr>
              <w:pStyle w:val="af1"/>
              <w:widowControl w:val="0"/>
              <w:ind w:firstLine="0"/>
              <w:rPr>
                <w:rFonts w:cs="Times New Roman"/>
                <w:szCs w:val="24"/>
              </w:rPr>
            </w:pPr>
            <w:r w:rsidRPr="006B62EC">
              <w:rPr>
                <w:rFonts w:cs="Times New Roman"/>
                <w:szCs w:val="24"/>
              </w:rPr>
              <w:t>Период окупаемости вложений</w:t>
            </w:r>
            <w:r>
              <w:rPr>
                <w:rFonts w:cs="Times New Roman"/>
                <w:szCs w:val="24"/>
              </w:rPr>
              <w:t xml:space="preserve"> составляет </w:t>
            </w:r>
            <w:r w:rsidR="00884E1D">
              <w:rPr>
                <w:rFonts w:cs="Times New Roman"/>
                <w:szCs w:val="24"/>
              </w:rPr>
              <w:t>свыше 3 лет</w:t>
            </w:r>
          </w:p>
        </w:tc>
      </w:tr>
      <w:tr w:rsidR="00884E1D" w:rsidRPr="00DD042E" w:rsidTr="00A971EF">
        <w:trPr>
          <w:trHeight w:val="366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4E1D" w:rsidRDefault="00884E1D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884E1D" w:rsidRPr="00BC6E5D" w:rsidRDefault="00884E1D" w:rsidP="008560B8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4E1D" w:rsidRDefault="00AD525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4E1D" w:rsidRDefault="00884E1D" w:rsidP="00BE3BF9">
            <w:pPr>
              <w:pStyle w:val="af1"/>
              <w:widowControl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Период окупаемости не </w:t>
            </w:r>
            <w:r w:rsidR="00BE3BF9">
              <w:rPr>
                <w:rFonts w:cs="Times New Roman"/>
                <w:szCs w:val="24"/>
              </w:rPr>
              <w:t>рассчитан</w:t>
            </w:r>
          </w:p>
        </w:tc>
      </w:tr>
      <w:tr w:rsidR="003F37EE" w:rsidRPr="00DD042E" w:rsidTr="003F37EE">
        <w:trPr>
          <w:trHeight w:val="366"/>
        </w:trPr>
        <w:tc>
          <w:tcPr>
            <w:tcW w:w="42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F37EE" w:rsidRDefault="003F37E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835" w:type="dxa"/>
            <w:vMerge w:val="restart"/>
            <w:tcBorders>
              <w:right w:val="single" w:sz="2" w:space="0" w:color="000000"/>
            </w:tcBorders>
          </w:tcPr>
          <w:p w:rsidR="003F37EE" w:rsidRPr="00BC6E5D" w:rsidRDefault="003F37EE" w:rsidP="00D5279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D5279D">
              <w:rPr>
                <w:rFonts w:cs="Times New Roman"/>
                <w:szCs w:val="24"/>
              </w:rPr>
              <w:t xml:space="preserve">Значимость и успешность опыта участника </w:t>
            </w:r>
            <w:r w:rsidR="000E5667">
              <w:rPr>
                <w:rFonts w:cs="Times New Roman"/>
                <w:szCs w:val="24"/>
              </w:rPr>
              <w:t>конкурсного отбора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Default="003F37E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>Проект по данному критерию проработан отлично: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участник </w:t>
            </w:r>
            <w:r w:rsidR="000E5667">
              <w:rPr>
                <w:rFonts w:cs="Times New Roman"/>
                <w:szCs w:val="24"/>
              </w:rPr>
              <w:t xml:space="preserve"> конкурсного</w:t>
            </w:r>
            <w:r w:rsidR="000E5667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>отбора имеет опыт устойчивой активной деятельности по соответствующему направлению деятельности на протяжении более пяти лет;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в заявке представлено описание собственного опыта участника </w:t>
            </w:r>
            <w:r w:rsidR="000E5667">
              <w:rPr>
                <w:rFonts w:cs="Times New Roman"/>
                <w:szCs w:val="24"/>
              </w:rPr>
              <w:t xml:space="preserve"> конкурсного</w:t>
            </w:r>
            <w:r w:rsidR="000E5667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 xml:space="preserve">отбора с указанием конкретных программ, проектов или мероприятий; 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имеются сведения о результативности данных мероприятий; 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>опыт деятельности и ее успешность подтверждаются победами во всероссийских и региональных творческих конкурсах, наградами, отзывами;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участник </w:t>
            </w:r>
            <w:r w:rsidR="008A7211">
              <w:rPr>
                <w:rFonts w:cs="Times New Roman"/>
                <w:szCs w:val="24"/>
              </w:rPr>
              <w:t>конкурсного</w:t>
            </w:r>
            <w:r w:rsidR="008A7211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>отбора получал целевые поступления на реализацию своих программ, проектов; информация о претензиях по поводу качества их использования отсутствует;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>у участника</w:t>
            </w:r>
            <w:r w:rsidR="008A7211">
              <w:rPr>
                <w:rFonts w:cs="Times New Roman"/>
                <w:szCs w:val="24"/>
              </w:rPr>
              <w:t xml:space="preserve"> конкурсного</w:t>
            </w:r>
            <w:r w:rsidR="008A7211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>отбора имеется сопоставимый с содержанием заявки опыт проектной деятельности (по масштабу и количеству мероприятий);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>участник</w:t>
            </w:r>
            <w:r w:rsidR="008A7211">
              <w:rPr>
                <w:rFonts w:cs="Times New Roman"/>
                <w:szCs w:val="24"/>
              </w:rPr>
              <w:t xml:space="preserve"> конкурсного</w:t>
            </w:r>
            <w:r w:rsidR="008A7211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 xml:space="preserve">отбора </w:t>
            </w:r>
            <w:r w:rsidRPr="008D33F3">
              <w:rPr>
                <w:rFonts w:cs="Times New Roman"/>
                <w:szCs w:val="24"/>
              </w:rPr>
              <w:lastRenderedPageBreak/>
              <w:t>придерживается высоких этических стандартов;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>у участника</w:t>
            </w:r>
            <w:r w:rsidR="008A7211">
              <w:rPr>
                <w:rFonts w:cs="Times New Roman"/>
                <w:szCs w:val="24"/>
              </w:rPr>
              <w:t xml:space="preserve"> конкурсного</w:t>
            </w:r>
            <w:r w:rsidR="008A7211" w:rsidRPr="008D33F3"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>отбора есть материально-техническая база для реализации проектов по соответствующему направлению деятельности;</w:t>
            </w:r>
          </w:p>
          <w:p w:rsidR="008D33F3" w:rsidRPr="008D33F3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деятельность </w:t>
            </w:r>
            <w:r w:rsidR="008A7211" w:rsidRPr="008D33F3">
              <w:rPr>
                <w:rFonts w:cs="Times New Roman"/>
                <w:szCs w:val="24"/>
              </w:rPr>
              <w:t>участника</w:t>
            </w:r>
            <w:r w:rsidR="008A7211">
              <w:rPr>
                <w:rFonts w:cs="Times New Roman"/>
                <w:szCs w:val="24"/>
              </w:rPr>
              <w:t xml:space="preserve"> конкурсного</w:t>
            </w:r>
            <w:r w:rsidR="008A7211" w:rsidRPr="008D33F3">
              <w:rPr>
                <w:rFonts w:cs="Times New Roman"/>
                <w:szCs w:val="24"/>
              </w:rPr>
              <w:t xml:space="preserve"> отбора </w:t>
            </w:r>
            <w:r w:rsidRPr="008D33F3">
              <w:rPr>
                <w:rFonts w:cs="Times New Roman"/>
                <w:szCs w:val="24"/>
              </w:rPr>
              <w:t xml:space="preserve">систематически освещается в средствах массовой информации, включая </w:t>
            </w:r>
            <w:proofErr w:type="gramStart"/>
            <w:r w:rsidRPr="008D33F3">
              <w:rPr>
                <w:rFonts w:cs="Times New Roman"/>
                <w:szCs w:val="24"/>
              </w:rPr>
              <w:t>интернет-СМИ</w:t>
            </w:r>
            <w:proofErr w:type="gramEnd"/>
            <w:r w:rsidRPr="008D33F3">
              <w:rPr>
                <w:rFonts w:cs="Times New Roman"/>
                <w:szCs w:val="24"/>
              </w:rPr>
              <w:t>;</w:t>
            </w:r>
          </w:p>
          <w:p w:rsidR="003F37EE" w:rsidRDefault="008D33F3" w:rsidP="008D33F3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8D33F3">
              <w:rPr>
                <w:rFonts w:cs="Times New Roman"/>
                <w:szCs w:val="24"/>
              </w:rPr>
              <w:t xml:space="preserve">участник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8D33F3">
              <w:rPr>
                <w:rFonts w:cs="Times New Roman"/>
                <w:szCs w:val="24"/>
              </w:rPr>
              <w:t xml:space="preserve">отбора имеет действующий, постоянно обновляемый сайт, на котором представлены подробные годовые отчеты о деятельности, участник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8D33F3">
              <w:rPr>
                <w:rFonts w:cs="Times New Roman"/>
                <w:szCs w:val="24"/>
              </w:rPr>
              <w:t>отбора имеет страницы (группы) в социальных сетях, на которых</w:t>
            </w:r>
            <w:r>
              <w:rPr>
                <w:rFonts w:cs="Times New Roman"/>
                <w:szCs w:val="24"/>
              </w:rPr>
              <w:t xml:space="preserve"> </w:t>
            </w:r>
            <w:r w:rsidRPr="008D33F3">
              <w:rPr>
                <w:rFonts w:cs="Times New Roman"/>
                <w:szCs w:val="24"/>
              </w:rPr>
              <w:t>регулярно обновляется информация</w:t>
            </w:r>
          </w:p>
        </w:tc>
      </w:tr>
      <w:tr w:rsidR="003F37EE" w:rsidRPr="00DD042E" w:rsidTr="00A971EF">
        <w:trPr>
          <w:trHeight w:val="366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7EE" w:rsidRDefault="003F37E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3F37EE" w:rsidRPr="00D5279D" w:rsidRDefault="003F37EE" w:rsidP="00D5279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Default="003F37E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6-8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 участника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>отбора хороший опыт проектной работы по соответствующему направлению деятельности: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 участника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>отбора имеется сопоставимый с содержанием заявки опыт системной и устойчивой проектной деятельности по соответствующему направлению (по масштабу и количеству мероприятий);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в заявке представлено описание собственного опыта участника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 xml:space="preserve">отбора с указанием конкретных программ, проектов или мероприятий; 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успешность опыта участника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 xml:space="preserve">отбора подтверждается победами во всероссийских и региональных творческих конкурсах, наградами, отзывами, публикациями в средствах массовой информации, включая </w:t>
            </w:r>
            <w:proofErr w:type="gramStart"/>
            <w:r w:rsidRPr="007A3DF0">
              <w:rPr>
                <w:rFonts w:cs="Times New Roman"/>
                <w:szCs w:val="24"/>
              </w:rPr>
              <w:t>интернет-СМИ</w:t>
            </w:r>
            <w:proofErr w:type="gramEnd"/>
            <w:r w:rsidRPr="007A3DF0">
              <w:rPr>
                <w:rFonts w:cs="Times New Roman"/>
                <w:szCs w:val="24"/>
              </w:rPr>
              <w:t>;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участник </w:t>
            </w:r>
            <w:r w:rsidR="008A7211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 xml:space="preserve">отбора имеет опыт активной деятельности по соответствующему направлению на протяжении более трех лет либо имеет опыт работы </w:t>
            </w:r>
            <w:r w:rsidR="00C61E07">
              <w:rPr>
                <w:rFonts w:cs="Times New Roman"/>
                <w:szCs w:val="24"/>
              </w:rPr>
              <w:t xml:space="preserve">не </w:t>
            </w:r>
            <w:r w:rsidRPr="007A3DF0">
              <w:rPr>
                <w:rFonts w:cs="Times New Roman"/>
                <w:szCs w:val="24"/>
              </w:rPr>
              <w:t xml:space="preserve">менее трех лет, 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участник </w:t>
            </w:r>
            <w:r w:rsidR="008128AB">
              <w:rPr>
                <w:rFonts w:cs="Times New Roman"/>
                <w:szCs w:val="24"/>
              </w:rPr>
              <w:t xml:space="preserve">конкурсного </w:t>
            </w:r>
            <w:r w:rsidRPr="007A3DF0">
              <w:rPr>
                <w:rFonts w:cs="Times New Roman"/>
                <w:szCs w:val="24"/>
              </w:rPr>
              <w:t>отбора соблюдает этические нормы и стандарты;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участник 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7A3DF0">
              <w:rPr>
                <w:rFonts w:cs="Times New Roman"/>
                <w:szCs w:val="24"/>
              </w:rPr>
              <w:t xml:space="preserve"> </w:t>
            </w:r>
            <w:r w:rsidRPr="007A3DF0">
              <w:rPr>
                <w:rFonts w:cs="Times New Roman"/>
                <w:szCs w:val="24"/>
              </w:rPr>
              <w:t xml:space="preserve">отбора имеет действующий сайт, страницы (группы) в социальных сетях с актуальной информацией, но без подробных сведений о работе участника </w:t>
            </w:r>
            <w:r w:rsidR="008128AB">
              <w:rPr>
                <w:rFonts w:cs="Times New Roman"/>
                <w:szCs w:val="24"/>
              </w:rPr>
              <w:t>конкурсного</w:t>
            </w:r>
            <w:r w:rsidR="008128AB" w:rsidRPr="007A3DF0">
              <w:rPr>
                <w:rFonts w:cs="Times New Roman"/>
                <w:szCs w:val="24"/>
              </w:rPr>
              <w:t xml:space="preserve"> </w:t>
            </w:r>
            <w:r w:rsidRPr="007A3DF0">
              <w:rPr>
                <w:rFonts w:cs="Times New Roman"/>
                <w:szCs w:val="24"/>
              </w:rPr>
              <w:t xml:space="preserve">отбора, привлекаемых им ресурсах, </w:t>
            </w:r>
            <w:r w:rsidRPr="007A3DF0">
              <w:rPr>
                <w:rFonts w:cs="Times New Roman"/>
                <w:szCs w:val="24"/>
              </w:rPr>
              <w:lastRenderedPageBreak/>
              <w:t>реализованных программах, проектах;</w:t>
            </w:r>
          </w:p>
          <w:p w:rsidR="007A3DF0" w:rsidRPr="007A3DF0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информацию о деятельности участника 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7A3DF0">
              <w:rPr>
                <w:rFonts w:cs="Times New Roman"/>
                <w:szCs w:val="24"/>
              </w:rPr>
              <w:t xml:space="preserve"> </w:t>
            </w:r>
            <w:r w:rsidRPr="007A3DF0">
              <w:rPr>
                <w:rFonts w:cs="Times New Roman"/>
                <w:szCs w:val="24"/>
              </w:rPr>
              <w:t>отбора легко найти в сети Интернет с помощью поисковых запросов;</w:t>
            </w:r>
          </w:p>
          <w:p w:rsidR="003F37EE" w:rsidRPr="00D5279D" w:rsidRDefault="007A3DF0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7A3DF0">
              <w:rPr>
                <w:rFonts w:cs="Times New Roman"/>
                <w:szCs w:val="24"/>
              </w:rPr>
              <w:t xml:space="preserve">деятельность участника отбора периодически освещается в средствах массовой информации, включая </w:t>
            </w:r>
            <w:proofErr w:type="gramStart"/>
            <w:r w:rsidRPr="007A3DF0">
              <w:rPr>
                <w:rFonts w:cs="Times New Roman"/>
                <w:szCs w:val="24"/>
              </w:rPr>
              <w:t>интернет-СМИ</w:t>
            </w:r>
            <w:proofErr w:type="gramEnd"/>
          </w:p>
        </w:tc>
      </w:tr>
      <w:tr w:rsidR="003F37EE" w:rsidRPr="00DD042E" w:rsidTr="003F37EE">
        <w:trPr>
          <w:trHeight w:val="366"/>
        </w:trPr>
        <w:tc>
          <w:tcPr>
            <w:tcW w:w="42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F37EE" w:rsidRDefault="003F37E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2" w:space="0" w:color="000000"/>
            </w:tcBorders>
          </w:tcPr>
          <w:p w:rsidR="003F37EE" w:rsidRPr="00D5279D" w:rsidRDefault="003F37EE" w:rsidP="00D5279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Default="003F37E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>У участника</w:t>
            </w:r>
            <w:r w:rsidR="00C61E07">
              <w:t xml:space="preserve"> </w:t>
            </w:r>
            <w:r w:rsidR="00C61E07" w:rsidRPr="00C61E07">
              <w:rPr>
                <w:rFonts w:cs="Times New Roman"/>
                <w:szCs w:val="24"/>
              </w:rPr>
              <w:t xml:space="preserve">конкурсного </w:t>
            </w:r>
            <w:r w:rsidRPr="003F37EE">
              <w:rPr>
                <w:rFonts w:cs="Times New Roman"/>
                <w:szCs w:val="24"/>
              </w:rPr>
              <w:t>отбора удовлетворительный опыт проектной работы по соответствующему направлению деятельности: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>информация в заявке не позволяет сделать однозначный вывод о системном и устойчивом характере такой работы в течение трех лет или с момента создания участника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 xml:space="preserve">отбора (если он </w:t>
            </w:r>
            <w:r w:rsidR="008128AB">
              <w:rPr>
                <w:rFonts w:cs="Times New Roman"/>
                <w:szCs w:val="24"/>
              </w:rPr>
              <w:t>осуществляет деятельность</w:t>
            </w:r>
            <w:r w:rsidRPr="003F37EE">
              <w:rPr>
                <w:rFonts w:cs="Times New Roman"/>
                <w:szCs w:val="24"/>
              </w:rPr>
              <w:t xml:space="preserve"> мен</w:t>
            </w:r>
            <w:r w:rsidR="008128AB">
              <w:rPr>
                <w:rFonts w:cs="Times New Roman"/>
                <w:szCs w:val="24"/>
              </w:rPr>
              <w:t>ее</w:t>
            </w:r>
            <w:r w:rsidRPr="003F37EE">
              <w:rPr>
                <w:rFonts w:cs="Times New Roman"/>
                <w:szCs w:val="24"/>
              </w:rPr>
              <w:t xml:space="preserve"> трех лет) и наличии положительных результатов;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участник </w:t>
            </w:r>
            <w:r w:rsidR="00C61E07" w:rsidRPr="00C61E07">
              <w:rPr>
                <w:rFonts w:cs="Times New Roman"/>
                <w:szCs w:val="24"/>
              </w:rPr>
              <w:t xml:space="preserve">конкурсного </w:t>
            </w:r>
            <w:r w:rsidRPr="003F37EE">
              <w:rPr>
                <w:rFonts w:cs="Times New Roman"/>
                <w:szCs w:val="24"/>
              </w:rPr>
              <w:t>отбора не имеет опыта работы с соизмеримыми (с запрашиваемой суммой гранта) объемами целевых средств;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информация о реализованных проектах участника </w:t>
            </w:r>
            <w:r w:rsidR="008128AB">
              <w:rPr>
                <w:rFonts w:cs="Times New Roman"/>
                <w:szCs w:val="24"/>
              </w:rPr>
              <w:t>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 xml:space="preserve">отбора не освещена на сайте участника </w:t>
            </w:r>
            <w:r w:rsidR="008128AB">
              <w:rPr>
                <w:rFonts w:cs="Times New Roman"/>
                <w:szCs w:val="24"/>
              </w:rPr>
              <w:t>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отбора, заявленные достигнутые результаты не представлены;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>имеются сведения о нарушении участником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этических норм и правил;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деятельность участника </w:t>
            </w:r>
            <w:r w:rsidR="008128AB">
              <w:rPr>
                <w:rFonts w:cs="Times New Roman"/>
                <w:szCs w:val="24"/>
              </w:rPr>
              <w:t>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 xml:space="preserve">отбора мало освещается в средствах массовой информации, включая </w:t>
            </w:r>
            <w:proofErr w:type="gramStart"/>
            <w:r w:rsidRPr="003F37EE">
              <w:rPr>
                <w:rFonts w:cs="Times New Roman"/>
                <w:szCs w:val="24"/>
              </w:rPr>
              <w:t>интернет-СМИ</w:t>
            </w:r>
            <w:proofErr w:type="gramEnd"/>
            <w:r w:rsidRPr="003F37EE">
              <w:rPr>
                <w:rFonts w:cs="Times New Roman"/>
                <w:szCs w:val="24"/>
              </w:rPr>
              <w:t>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у участника </w:t>
            </w:r>
            <w:r w:rsidR="008128AB">
              <w:rPr>
                <w:rFonts w:cs="Times New Roman"/>
                <w:szCs w:val="24"/>
              </w:rPr>
              <w:t>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есть сайт и (или) страница (группа) в социальной сети, которые содержат неактуальную (устаревшую) информацию;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отчеты о деятельности участника 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отсутствуют в открытом доступе</w:t>
            </w:r>
          </w:p>
        </w:tc>
      </w:tr>
      <w:tr w:rsidR="003F37EE" w:rsidRPr="00DD042E" w:rsidTr="00A971EF">
        <w:trPr>
          <w:trHeight w:val="366"/>
        </w:trPr>
        <w:tc>
          <w:tcPr>
            <w:tcW w:w="4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7EE" w:rsidRDefault="003F37EE" w:rsidP="008560B8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3F37EE" w:rsidRPr="00D5279D" w:rsidRDefault="003F37EE" w:rsidP="00D5279D">
            <w:pPr>
              <w:pStyle w:val="af1"/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Default="003F37EE" w:rsidP="00884E1D">
            <w:pPr>
              <w:pStyle w:val="af1"/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>У участника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практически отсутствует опыт работы по соответствующему направлению деятельности: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опыт проектной работы участника 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в заявке практически не описан;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имеются противоречия между описанным в заявке опытом участника </w:t>
            </w:r>
            <w:r w:rsidR="008128AB">
              <w:rPr>
                <w:rFonts w:cs="Times New Roman"/>
                <w:szCs w:val="24"/>
              </w:rPr>
              <w:t xml:space="preserve"> конкурсного</w:t>
            </w:r>
            <w:r w:rsidR="008128AB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lastRenderedPageBreak/>
              <w:t>отбора и информацией из открытых источников;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основной профиль деятельности участника </w:t>
            </w:r>
            <w:r w:rsidR="00833D10">
              <w:rPr>
                <w:rFonts w:cs="Times New Roman"/>
                <w:szCs w:val="24"/>
              </w:rPr>
              <w:t xml:space="preserve">конкурсного </w:t>
            </w:r>
            <w:r w:rsidRPr="003F37EE">
              <w:rPr>
                <w:rFonts w:cs="Times New Roman"/>
                <w:szCs w:val="24"/>
              </w:rPr>
              <w:t>отбора не относится к соответствующему направлению деятельности;</w:t>
            </w:r>
          </w:p>
          <w:p w:rsidR="003F37EE" w:rsidRPr="003F37EE" w:rsidRDefault="003F37EE" w:rsidP="007A3DF0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участник </w:t>
            </w:r>
            <w:r w:rsidR="00833D10">
              <w:rPr>
                <w:rFonts w:cs="Times New Roman"/>
                <w:szCs w:val="24"/>
              </w:rPr>
              <w:t>конкурсного</w:t>
            </w:r>
            <w:r w:rsidR="00833D10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не соблюдает этические нормы и правила;</w:t>
            </w:r>
          </w:p>
          <w:p w:rsidR="003F37EE" w:rsidRPr="003F37EE" w:rsidRDefault="003F37EE" w:rsidP="003F37EE">
            <w:pPr>
              <w:pStyle w:val="af1"/>
              <w:ind w:firstLine="0"/>
              <w:rPr>
                <w:rFonts w:cs="Times New Roman"/>
                <w:szCs w:val="24"/>
              </w:rPr>
            </w:pPr>
            <w:r w:rsidRPr="003F37EE">
              <w:rPr>
                <w:rFonts w:cs="Times New Roman"/>
                <w:szCs w:val="24"/>
              </w:rPr>
              <w:t xml:space="preserve">информация о деятельности участника </w:t>
            </w:r>
            <w:r w:rsidR="00833D10">
              <w:rPr>
                <w:rFonts w:cs="Times New Roman"/>
                <w:szCs w:val="24"/>
              </w:rPr>
              <w:t xml:space="preserve"> конкурсного</w:t>
            </w:r>
            <w:r w:rsidR="00833D10" w:rsidRPr="003F37EE">
              <w:rPr>
                <w:rFonts w:cs="Times New Roman"/>
                <w:szCs w:val="24"/>
              </w:rPr>
              <w:t xml:space="preserve"> </w:t>
            </w:r>
            <w:r w:rsidRPr="003F37EE">
              <w:rPr>
                <w:rFonts w:cs="Times New Roman"/>
                <w:szCs w:val="24"/>
              </w:rPr>
              <w:t>отбора практически отсутствует в открытых источниках</w:t>
            </w:r>
          </w:p>
        </w:tc>
      </w:tr>
    </w:tbl>
    <w:p w:rsidR="007F48F8" w:rsidRPr="003F37EE" w:rsidRDefault="007F48F8" w:rsidP="002D1B2B">
      <w:pPr>
        <w:pStyle w:val="af1"/>
        <w:rPr>
          <w:rFonts w:cs="Times New Roman"/>
          <w:strike/>
          <w:sz w:val="26"/>
          <w:szCs w:val="26"/>
        </w:rPr>
      </w:pPr>
    </w:p>
    <w:p w:rsidR="002D1B2B" w:rsidRPr="002D1B2B" w:rsidRDefault="00BB2B26" w:rsidP="002D1B2B">
      <w:pPr>
        <w:pStyle w:val="af1"/>
        <w:rPr>
          <w:rFonts w:cs="Times New Roman"/>
          <w:sz w:val="26"/>
          <w:szCs w:val="26"/>
        </w:rPr>
      </w:pPr>
      <w:r w:rsidRPr="00DD042E">
        <w:rPr>
          <w:rFonts w:cs="Times New Roman"/>
          <w:sz w:val="26"/>
          <w:szCs w:val="26"/>
        </w:rPr>
        <w:t>2.</w:t>
      </w:r>
      <w:r w:rsidR="00125230">
        <w:rPr>
          <w:rFonts w:cs="Times New Roman"/>
          <w:sz w:val="26"/>
          <w:szCs w:val="26"/>
        </w:rPr>
        <w:t>1</w:t>
      </w:r>
      <w:r w:rsidR="005B7942">
        <w:rPr>
          <w:rFonts w:cs="Times New Roman"/>
          <w:sz w:val="26"/>
          <w:szCs w:val="26"/>
        </w:rPr>
        <w:t>2</w:t>
      </w:r>
      <w:r w:rsidRPr="00DD042E">
        <w:rPr>
          <w:rFonts w:cs="Times New Roman"/>
          <w:sz w:val="26"/>
          <w:szCs w:val="26"/>
        </w:rPr>
        <w:t xml:space="preserve">. </w:t>
      </w:r>
      <w:r w:rsidR="002D1B2B" w:rsidRPr="002D1B2B">
        <w:rPr>
          <w:rFonts w:cs="Times New Roman"/>
          <w:sz w:val="26"/>
          <w:szCs w:val="26"/>
        </w:rPr>
        <w:t xml:space="preserve">Участник </w:t>
      </w:r>
      <w:r w:rsidR="002D1B2B">
        <w:rPr>
          <w:rFonts w:cs="Times New Roman"/>
          <w:sz w:val="26"/>
          <w:szCs w:val="26"/>
        </w:rPr>
        <w:t xml:space="preserve">конкурсного </w:t>
      </w:r>
      <w:r w:rsidR="002D1B2B" w:rsidRPr="002D1B2B">
        <w:rPr>
          <w:rFonts w:cs="Times New Roman"/>
          <w:sz w:val="26"/>
          <w:szCs w:val="26"/>
        </w:rPr>
        <w:t xml:space="preserve">отбора вправе отозвать или изменить </w:t>
      </w:r>
      <w:r w:rsidR="002D1B2B">
        <w:rPr>
          <w:rFonts w:cs="Times New Roman"/>
          <w:sz w:val="26"/>
          <w:szCs w:val="26"/>
        </w:rPr>
        <w:t>заявку</w:t>
      </w:r>
      <w:r w:rsidR="002D1B2B" w:rsidRPr="002D1B2B">
        <w:rPr>
          <w:rFonts w:cs="Times New Roman"/>
          <w:sz w:val="26"/>
          <w:szCs w:val="26"/>
        </w:rPr>
        <w:t xml:space="preserve"> до окончания срока подачи </w:t>
      </w:r>
      <w:r w:rsidR="002D40A0">
        <w:rPr>
          <w:rFonts w:cs="Times New Roman"/>
          <w:sz w:val="26"/>
          <w:szCs w:val="26"/>
        </w:rPr>
        <w:t>заявок</w:t>
      </w:r>
      <w:r w:rsidR="002D1B2B" w:rsidRPr="002D1B2B">
        <w:rPr>
          <w:rFonts w:cs="Times New Roman"/>
          <w:sz w:val="26"/>
          <w:szCs w:val="26"/>
        </w:rPr>
        <w:t>.</w:t>
      </w:r>
    </w:p>
    <w:p w:rsidR="002D1B2B" w:rsidRPr="002D1B2B" w:rsidRDefault="002D1B2B" w:rsidP="002D40A0">
      <w:pPr>
        <w:pStyle w:val="af1"/>
        <w:rPr>
          <w:rFonts w:cs="Times New Roman"/>
          <w:sz w:val="26"/>
          <w:szCs w:val="26"/>
        </w:rPr>
      </w:pPr>
      <w:r w:rsidRPr="002D1B2B">
        <w:rPr>
          <w:rFonts w:cs="Times New Roman"/>
          <w:sz w:val="26"/>
          <w:szCs w:val="26"/>
        </w:rPr>
        <w:t xml:space="preserve">Отзыв </w:t>
      </w:r>
      <w:r w:rsidR="00342399">
        <w:rPr>
          <w:rFonts w:cs="Times New Roman"/>
          <w:sz w:val="26"/>
          <w:szCs w:val="26"/>
        </w:rPr>
        <w:t>заявки</w:t>
      </w:r>
      <w:r w:rsidR="00342399" w:rsidRPr="002D1B2B">
        <w:rPr>
          <w:rFonts w:cs="Times New Roman"/>
          <w:sz w:val="26"/>
          <w:szCs w:val="26"/>
        </w:rPr>
        <w:t xml:space="preserve"> </w:t>
      </w:r>
      <w:r w:rsidRPr="002D1B2B">
        <w:rPr>
          <w:rFonts w:cs="Times New Roman"/>
          <w:sz w:val="26"/>
          <w:szCs w:val="26"/>
        </w:rPr>
        <w:t xml:space="preserve">осуществляется посредством </w:t>
      </w:r>
      <w:r w:rsidR="00536C2D">
        <w:rPr>
          <w:rFonts w:cs="Times New Roman"/>
          <w:sz w:val="26"/>
          <w:szCs w:val="26"/>
        </w:rPr>
        <w:t xml:space="preserve">размещения на сайте </w:t>
      </w:r>
      <w:r w:rsidRPr="002D1B2B">
        <w:rPr>
          <w:rFonts w:cs="Times New Roman"/>
          <w:sz w:val="26"/>
          <w:szCs w:val="26"/>
        </w:rPr>
        <w:t xml:space="preserve">заявления об отзыве </w:t>
      </w:r>
      <w:r w:rsidR="002D40A0">
        <w:rPr>
          <w:rFonts w:cs="Times New Roman"/>
          <w:sz w:val="26"/>
          <w:szCs w:val="26"/>
        </w:rPr>
        <w:t>заявки</w:t>
      </w:r>
      <w:r w:rsidR="00536C2D">
        <w:rPr>
          <w:rFonts w:cs="Times New Roman"/>
          <w:sz w:val="26"/>
          <w:szCs w:val="26"/>
        </w:rPr>
        <w:t>. В</w:t>
      </w:r>
      <w:r w:rsidRPr="002D1B2B">
        <w:rPr>
          <w:rFonts w:cs="Times New Roman"/>
          <w:sz w:val="26"/>
          <w:szCs w:val="26"/>
        </w:rPr>
        <w:t xml:space="preserve"> день </w:t>
      </w:r>
      <w:r w:rsidR="00536C2D">
        <w:rPr>
          <w:rFonts w:cs="Times New Roman"/>
          <w:sz w:val="26"/>
          <w:szCs w:val="26"/>
        </w:rPr>
        <w:t>размещения</w:t>
      </w:r>
      <w:r w:rsidRPr="002D1B2B">
        <w:rPr>
          <w:rFonts w:cs="Times New Roman"/>
          <w:sz w:val="26"/>
          <w:szCs w:val="26"/>
        </w:rPr>
        <w:t xml:space="preserve"> заявления об отзыве </w:t>
      </w:r>
      <w:r w:rsidR="00342399">
        <w:rPr>
          <w:rFonts w:cs="Times New Roman"/>
          <w:sz w:val="26"/>
          <w:szCs w:val="26"/>
        </w:rPr>
        <w:t>заявки</w:t>
      </w:r>
      <w:r w:rsidRPr="002D1B2B">
        <w:rPr>
          <w:rFonts w:cs="Times New Roman"/>
          <w:sz w:val="26"/>
          <w:szCs w:val="26"/>
        </w:rPr>
        <w:t xml:space="preserve"> </w:t>
      </w:r>
      <w:r w:rsidR="00536C2D">
        <w:rPr>
          <w:rFonts w:cs="Times New Roman"/>
          <w:sz w:val="26"/>
          <w:szCs w:val="26"/>
        </w:rPr>
        <w:t xml:space="preserve">на сайте </w:t>
      </w:r>
      <w:r w:rsidRPr="002D1B2B">
        <w:rPr>
          <w:rFonts w:cs="Times New Roman"/>
          <w:sz w:val="26"/>
          <w:szCs w:val="26"/>
        </w:rPr>
        <w:t xml:space="preserve">в журнале регистрации </w:t>
      </w:r>
      <w:del w:id="37" w:author="AK0112" w:date="2024-07-03T11:58:00Z">
        <w:r w:rsidRPr="002D1B2B" w:rsidDel="00EB6D2A">
          <w:rPr>
            <w:rFonts w:cs="Times New Roman"/>
            <w:sz w:val="26"/>
            <w:szCs w:val="26"/>
          </w:rPr>
          <w:delText xml:space="preserve">поданных </w:delText>
        </w:r>
      </w:del>
      <w:r w:rsidR="00342399">
        <w:rPr>
          <w:rFonts w:cs="Times New Roman"/>
          <w:sz w:val="26"/>
          <w:szCs w:val="26"/>
        </w:rPr>
        <w:t>заявок</w:t>
      </w:r>
      <w:r w:rsidRPr="002D1B2B">
        <w:rPr>
          <w:rFonts w:cs="Times New Roman"/>
          <w:sz w:val="26"/>
          <w:szCs w:val="26"/>
        </w:rPr>
        <w:t xml:space="preserve"> </w:t>
      </w:r>
      <w:r w:rsidR="00536C2D">
        <w:rPr>
          <w:rFonts w:cs="Times New Roman"/>
          <w:sz w:val="26"/>
          <w:szCs w:val="26"/>
        </w:rPr>
        <w:t xml:space="preserve">Министерством </w:t>
      </w:r>
      <w:r w:rsidRPr="002D1B2B">
        <w:rPr>
          <w:rFonts w:cs="Times New Roman"/>
          <w:sz w:val="26"/>
          <w:szCs w:val="26"/>
        </w:rPr>
        <w:t xml:space="preserve">делается отметка об отзыве </w:t>
      </w:r>
      <w:r w:rsidR="00342399">
        <w:rPr>
          <w:rFonts w:cs="Times New Roman"/>
          <w:sz w:val="26"/>
          <w:szCs w:val="26"/>
        </w:rPr>
        <w:t>заявки</w:t>
      </w:r>
      <w:r w:rsidRPr="002D1B2B">
        <w:rPr>
          <w:rFonts w:cs="Times New Roman"/>
          <w:sz w:val="26"/>
          <w:szCs w:val="26"/>
        </w:rPr>
        <w:t xml:space="preserve">. </w:t>
      </w:r>
    </w:p>
    <w:p w:rsidR="008F2139" w:rsidRDefault="006F4158" w:rsidP="008F2139">
      <w:pPr>
        <w:pStyle w:val="af1"/>
        <w:widowControl w:val="0"/>
        <w:rPr>
          <w:rFonts w:cs="Times New Roman"/>
          <w:sz w:val="26"/>
          <w:szCs w:val="26"/>
        </w:rPr>
      </w:pPr>
      <w:r w:rsidRPr="006F4158">
        <w:rPr>
          <w:rFonts w:cs="Times New Roman"/>
          <w:sz w:val="26"/>
          <w:szCs w:val="26"/>
        </w:rPr>
        <w:t>Изменение заявк</w:t>
      </w:r>
      <w:r w:rsidR="00536C2D">
        <w:rPr>
          <w:rFonts w:cs="Times New Roman"/>
          <w:sz w:val="26"/>
          <w:szCs w:val="26"/>
        </w:rPr>
        <w:t>и</w:t>
      </w:r>
      <w:r w:rsidRPr="006F4158">
        <w:rPr>
          <w:rFonts w:cs="Times New Roman"/>
          <w:sz w:val="26"/>
          <w:szCs w:val="26"/>
        </w:rPr>
        <w:t xml:space="preserve"> оформляется самостоятельным документом с указанием </w:t>
      </w:r>
      <w:r w:rsidR="001C11C5">
        <w:rPr>
          <w:rFonts w:cs="Times New Roman"/>
          <w:sz w:val="26"/>
          <w:szCs w:val="26"/>
        </w:rPr>
        <w:t xml:space="preserve">в </w:t>
      </w:r>
      <w:r w:rsidRPr="006F4158">
        <w:rPr>
          <w:rFonts w:cs="Times New Roman"/>
          <w:sz w:val="26"/>
          <w:szCs w:val="26"/>
        </w:rPr>
        <w:t xml:space="preserve">его </w:t>
      </w:r>
      <w:r w:rsidR="001C11C5" w:rsidRPr="006F4158">
        <w:rPr>
          <w:rFonts w:cs="Times New Roman"/>
          <w:sz w:val="26"/>
          <w:szCs w:val="26"/>
        </w:rPr>
        <w:t>названи</w:t>
      </w:r>
      <w:r w:rsidR="001C11C5">
        <w:rPr>
          <w:rFonts w:cs="Times New Roman"/>
          <w:sz w:val="26"/>
          <w:szCs w:val="26"/>
        </w:rPr>
        <w:t>и слов</w:t>
      </w:r>
      <w:r w:rsidR="001C11C5" w:rsidRPr="006F4158">
        <w:rPr>
          <w:rFonts w:cs="Times New Roman"/>
          <w:sz w:val="26"/>
          <w:szCs w:val="26"/>
        </w:rPr>
        <w:t xml:space="preserve"> </w:t>
      </w:r>
      <w:r w:rsidR="00E17BC8">
        <w:rPr>
          <w:rFonts w:cs="Times New Roman"/>
          <w:sz w:val="26"/>
          <w:szCs w:val="26"/>
        </w:rPr>
        <w:t>«</w:t>
      </w:r>
      <w:r w:rsidRPr="006F4158">
        <w:rPr>
          <w:rFonts w:cs="Times New Roman"/>
          <w:sz w:val="26"/>
          <w:szCs w:val="26"/>
        </w:rPr>
        <w:t>Изменен</w:t>
      </w:r>
      <w:r w:rsidR="001C11C5">
        <w:rPr>
          <w:rFonts w:cs="Times New Roman"/>
          <w:sz w:val="26"/>
          <w:szCs w:val="26"/>
        </w:rPr>
        <w:t>ная</w:t>
      </w:r>
      <w:r w:rsidRPr="006F4158">
        <w:rPr>
          <w:rFonts w:cs="Times New Roman"/>
          <w:sz w:val="26"/>
          <w:szCs w:val="26"/>
        </w:rPr>
        <w:t xml:space="preserve"> </w:t>
      </w:r>
      <w:r w:rsidR="001C11C5" w:rsidRPr="006F4158">
        <w:rPr>
          <w:rFonts w:cs="Times New Roman"/>
          <w:sz w:val="26"/>
          <w:szCs w:val="26"/>
        </w:rPr>
        <w:t>заявк</w:t>
      </w:r>
      <w:r w:rsidR="001C11C5">
        <w:rPr>
          <w:rFonts w:cs="Times New Roman"/>
          <w:sz w:val="26"/>
          <w:szCs w:val="26"/>
        </w:rPr>
        <w:t>а</w:t>
      </w:r>
      <w:r w:rsidR="00E17BC8">
        <w:rPr>
          <w:rFonts w:cs="Times New Roman"/>
          <w:sz w:val="26"/>
          <w:szCs w:val="26"/>
        </w:rPr>
        <w:t>»</w:t>
      </w:r>
      <w:r w:rsidR="00536C2D">
        <w:rPr>
          <w:rFonts w:cs="Times New Roman"/>
          <w:sz w:val="26"/>
          <w:szCs w:val="26"/>
        </w:rPr>
        <w:t xml:space="preserve"> и размещается на сайте</w:t>
      </w:r>
      <w:r w:rsidRPr="006F4158">
        <w:rPr>
          <w:rFonts w:cs="Times New Roman"/>
          <w:sz w:val="26"/>
          <w:szCs w:val="26"/>
        </w:rPr>
        <w:t>. Изменение</w:t>
      </w:r>
      <w:r w:rsidR="00536C2D">
        <w:rPr>
          <w:rFonts w:cs="Times New Roman"/>
          <w:sz w:val="26"/>
          <w:szCs w:val="26"/>
        </w:rPr>
        <w:t xml:space="preserve"> </w:t>
      </w:r>
      <w:r w:rsidRPr="006F4158">
        <w:rPr>
          <w:rFonts w:cs="Times New Roman"/>
          <w:sz w:val="26"/>
          <w:szCs w:val="26"/>
        </w:rPr>
        <w:t>заявк</w:t>
      </w:r>
      <w:r w:rsidR="00536C2D">
        <w:rPr>
          <w:rFonts w:cs="Times New Roman"/>
          <w:sz w:val="26"/>
          <w:szCs w:val="26"/>
        </w:rPr>
        <w:t>и</w:t>
      </w:r>
      <w:r w:rsidRPr="006F4158">
        <w:rPr>
          <w:rFonts w:cs="Times New Roman"/>
          <w:sz w:val="26"/>
          <w:szCs w:val="26"/>
        </w:rPr>
        <w:t xml:space="preserve"> регистрируется в соответствии с процедурой подачи заявок. Дата представления заявки при этом не меняется.</w:t>
      </w:r>
    </w:p>
    <w:p w:rsidR="00E17BC8" w:rsidRDefault="00E17BC8" w:rsidP="008F2139">
      <w:pPr>
        <w:pStyle w:val="af1"/>
        <w:widowControl w:val="0"/>
        <w:rPr>
          <w:rFonts w:cs="Times New Roman"/>
          <w:sz w:val="26"/>
          <w:szCs w:val="26"/>
        </w:rPr>
      </w:pPr>
      <w:r w:rsidRPr="00D53B7A">
        <w:rPr>
          <w:rFonts w:cs="Times New Roman"/>
          <w:sz w:val="26"/>
          <w:szCs w:val="26"/>
        </w:rPr>
        <w:t xml:space="preserve">До окончания срока рассмотрения заявок, предусмотренного пунктом 2.9 настоящих Правил, участник конкурсного отбора </w:t>
      </w:r>
      <w:r w:rsidR="00D53623" w:rsidRPr="00D53B7A">
        <w:rPr>
          <w:rFonts w:cs="Times New Roman"/>
          <w:sz w:val="26"/>
          <w:szCs w:val="26"/>
        </w:rPr>
        <w:t>дораб</w:t>
      </w:r>
      <w:r w:rsidR="00D53623">
        <w:rPr>
          <w:rFonts w:cs="Times New Roman"/>
          <w:sz w:val="26"/>
          <w:szCs w:val="26"/>
        </w:rPr>
        <w:t>атывает</w:t>
      </w:r>
      <w:r w:rsidR="00D53623" w:rsidRPr="00D53B7A">
        <w:rPr>
          <w:rFonts w:cs="Times New Roman"/>
          <w:sz w:val="26"/>
          <w:szCs w:val="26"/>
        </w:rPr>
        <w:t xml:space="preserve"> </w:t>
      </w:r>
      <w:r w:rsidRPr="00D53B7A">
        <w:rPr>
          <w:rFonts w:cs="Times New Roman"/>
          <w:sz w:val="26"/>
          <w:szCs w:val="26"/>
        </w:rPr>
        <w:t xml:space="preserve">заявку на основании полученного решения Комиссии о возврате заявки на доработку. Доработанная заявка оформляется самостоятельным документом с указанием </w:t>
      </w:r>
      <w:r w:rsidR="001C11C5">
        <w:rPr>
          <w:rFonts w:cs="Times New Roman"/>
          <w:sz w:val="26"/>
          <w:szCs w:val="26"/>
        </w:rPr>
        <w:t xml:space="preserve">в </w:t>
      </w:r>
      <w:r w:rsidRPr="00D53B7A">
        <w:rPr>
          <w:rFonts w:cs="Times New Roman"/>
          <w:sz w:val="26"/>
          <w:szCs w:val="26"/>
        </w:rPr>
        <w:t xml:space="preserve">его </w:t>
      </w:r>
      <w:r w:rsidR="001C11C5" w:rsidRPr="00D53B7A">
        <w:rPr>
          <w:rFonts w:cs="Times New Roman"/>
          <w:sz w:val="26"/>
          <w:szCs w:val="26"/>
        </w:rPr>
        <w:t>названи</w:t>
      </w:r>
      <w:r w:rsidR="001C11C5">
        <w:rPr>
          <w:rFonts w:cs="Times New Roman"/>
          <w:sz w:val="26"/>
          <w:szCs w:val="26"/>
        </w:rPr>
        <w:t>и</w:t>
      </w:r>
      <w:r w:rsidR="001C11C5" w:rsidRPr="00D53B7A">
        <w:rPr>
          <w:rFonts w:cs="Times New Roman"/>
          <w:sz w:val="26"/>
          <w:szCs w:val="26"/>
        </w:rPr>
        <w:t xml:space="preserve"> </w:t>
      </w:r>
      <w:r w:rsidRPr="00D53B7A">
        <w:rPr>
          <w:rFonts w:cs="Times New Roman"/>
          <w:sz w:val="26"/>
          <w:szCs w:val="26"/>
        </w:rPr>
        <w:t>«Доработанная заявка»</w:t>
      </w:r>
      <w:r w:rsidR="001C11C5">
        <w:rPr>
          <w:rFonts w:cs="Times New Roman"/>
          <w:sz w:val="26"/>
          <w:szCs w:val="26"/>
        </w:rPr>
        <w:t xml:space="preserve"> и размещается на сайте</w:t>
      </w:r>
      <w:r w:rsidRPr="00D53B7A">
        <w:rPr>
          <w:rFonts w:cs="Times New Roman"/>
          <w:sz w:val="26"/>
          <w:szCs w:val="26"/>
        </w:rPr>
        <w:t xml:space="preserve">. </w:t>
      </w:r>
      <w:r w:rsidR="00AA35E3" w:rsidRPr="00D53B7A">
        <w:rPr>
          <w:rFonts w:cs="Times New Roman"/>
          <w:sz w:val="26"/>
          <w:szCs w:val="26"/>
        </w:rPr>
        <w:t xml:space="preserve">Доработанная заявка </w:t>
      </w:r>
      <w:r w:rsidRPr="00D53B7A">
        <w:rPr>
          <w:rFonts w:cs="Times New Roman"/>
          <w:sz w:val="26"/>
          <w:szCs w:val="26"/>
        </w:rPr>
        <w:t>регистрируется в соответствии с процедурой подачи заявок.</w:t>
      </w:r>
      <w:r w:rsidR="00AA35E3" w:rsidRPr="00D53B7A">
        <w:rPr>
          <w:rFonts w:cs="Times New Roman"/>
          <w:sz w:val="26"/>
          <w:szCs w:val="26"/>
        </w:rPr>
        <w:t xml:space="preserve"> Датой представления заявки в данном случае станет дата регистрации доработанной заявки.</w:t>
      </w:r>
    </w:p>
    <w:p w:rsidR="00421BEC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CC3745">
        <w:rPr>
          <w:rFonts w:cs="Times New Roman"/>
          <w:sz w:val="26"/>
          <w:szCs w:val="26"/>
        </w:rPr>
        <w:t>Участник конкурсного отбора вправе обратиться за разъяснением</w:t>
      </w:r>
      <w:r w:rsidRPr="00A152CB">
        <w:rPr>
          <w:rFonts w:cs="Times New Roman"/>
          <w:sz w:val="26"/>
          <w:szCs w:val="26"/>
        </w:rPr>
        <w:t xml:space="preserve"> положений объявления о проведении конкурсного отбора в </w:t>
      </w:r>
      <w:r w:rsidRPr="00CC3745">
        <w:rPr>
          <w:rFonts w:cs="Times New Roman"/>
          <w:sz w:val="26"/>
          <w:szCs w:val="26"/>
        </w:rPr>
        <w:t>Министерство</w:t>
      </w:r>
      <w:r w:rsidRPr="00A152CB">
        <w:rPr>
          <w:rFonts w:cs="Times New Roman"/>
          <w:sz w:val="26"/>
          <w:szCs w:val="26"/>
        </w:rPr>
        <w:t xml:space="preserve"> путем направления письменного обращения не позднее семи дней до окончания установленного срока приема заявок. Министерство в течение трех рабочих дней с даты получения обращения направляет </w:t>
      </w:r>
      <w:r w:rsidR="005E3B59">
        <w:rPr>
          <w:rFonts w:cs="Times New Roman"/>
          <w:sz w:val="26"/>
          <w:szCs w:val="26"/>
        </w:rPr>
        <w:t xml:space="preserve">этому участнику конкурсного отбора </w:t>
      </w:r>
      <w:r w:rsidRPr="00A152CB">
        <w:rPr>
          <w:rFonts w:cs="Times New Roman"/>
          <w:sz w:val="26"/>
          <w:szCs w:val="26"/>
        </w:rPr>
        <w:t>в письменном виде разъяснения положений объявления о проведении конкурсного отбора способом, указанным участником конкурсного отбора (почтовым отправлением, посредством электронной почты или нарочно) в письменном обращении</w:t>
      </w:r>
      <w:r w:rsidR="00833D10">
        <w:rPr>
          <w:rFonts w:cs="Times New Roman"/>
          <w:sz w:val="26"/>
          <w:szCs w:val="26"/>
        </w:rPr>
        <w:t>.</w:t>
      </w:r>
    </w:p>
    <w:p w:rsidR="00031094" w:rsidRDefault="00031094" w:rsidP="00031094">
      <w:pPr>
        <w:pStyle w:val="af1"/>
        <w:widowControl w:val="0"/>
        <w:rPr>
          <w:rFonts w:cs="Times New Roman"/>
          <w:sz w:val="26"/>
          <w:szCs w:val="26"/>
        </w:rPr>
      </w:pPr>
      <w:bookmarkStart w:id="38" w:name="anchor56"/>
      <w:bookmarkStart w:id="39" w:name="anchor57"/>
      <w:bookmarkStart w:id="40" w:name="anchor68"/>
      <w:bookmarkStart w:id="41" w:name="anchor69"/>
      <w:bookmarkEnd w:id="38"/>
      <w:bookmarkEnd w:id="39"/>
      <w:bookmarkEnd w:id="40"/>
      <w:bookmarkEnd w:id="41"/>
      <w:r w:rsidRPr="00A152CB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>1</w:t>
      </w:r>
      <w:r w:rsidR="00D148E5">
        <w:rPr>
          <w:rFonts w:cs="Times New Roman"/>
          <w:sz w:val="26"/>
          <w:szCs w:val="26"/>
        </w:rPr>
        <w:t>3</w:t>
      </w:r>
      <w:r w:rsidRPr="00A152CB">
        <w:rPr>
          <w:rFonts w:cs="Times New Roman"/>
          <w:sz w:val="26"/>
          <w:szCs w:val="26"/>
        </w:rPr>
        <w:t xml:space="preserve">. </w:t>
      </w:r>
      <w:r w:rsidR="000D01F0">
        <w:rPr>
          <w:rFonts w:cs="Times New Roman"/>
          <w:sz w:val="26"/>
          <w:szCs w:val="26"/>
        </w:rPr>
        <w:t>К</w:t>
      </w:r>
      <w:r>
        <w:rPr>
          <w:rFonts w:cs="Times New Roman"/>
          <w:sz w:val="26"/>
          <w:szCs w:val="26"/>
        </w:rPr>
        <w:t xml:space="preserve">омиссия </w:t>
      </w:r>
      <w:r w:rsidR="005E3B59">
        <w:rPr>
          <w:rFonts w:cs="Times New Roman"/>
          <w:sz w:val="26"/>
          <w:szCs w:val="26"/>
        </w:rPr>
        <w:t xml:space="preserve">в срок, установленный пунктом 2.9 настоящих </w:t>
      </w:r>
      <w:r w:rsidR="00D53623">
        <w:rPr>
          <w:rFonts w:cs="Times New Roman"/>
          <w:sz w:val="26"/>
          <w:szCs w:val="26"/>
        </w:rPr>
        <w:t>Правил</w:t>
      </w:r>
      <w:r w:rsidR="005E3B59">
        <w:rPr>
          <w:rFonts w:cs="Times New Roman"/>
          <w:sz w:val="26"/>
          <w:szCs w:val="26"/>
        </w:rPr>
        <w:t xml:space="preserve">, </w:t>
      </w:r>
      <w:r w:rsidRPr="00A152CB">
        <w:rPr>
          <w:rFonts w:cs="Times New Roman"/>
          <w:sz w:val="26"/>
          <w:szCs w:val="26"/>
        </w:rPr>
        <w:t>отклон</w:t>
      </w:r>
      <w:r>
        <w:rPr>
          <w:rFonts w:cs="Times New Roman"/>
          <w:sz w:val="26"/>
          <w:szCs w:val="26"/>
        </w:rPr>
        <w:t>яет</w:t>
      </w:r>
      <w:r w:rsidRPr="00A152CB">
        <w:rPr>
          <w:rFonts w:cs="Times New Roman"/>
          <w:sz w:val="26"/>
          <w:szCs w:val="26"/>
        </w:rPr>
        <w:t xml:space="preserve"> заяв</w:t>
      </w:r>
      <w:r>
        <w:rPr>
          <w:rFonts w:cs="Times New Roman"/>
          <w:sz w:val="26"/>
          <w:szCs w:val="26"/>
        </w:rPr>
        <w:t>ку</w:t>
      </w:r>
      <w:r w:rsidR="00A82CD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 случае</w:t>
      </w:r>
      <w:r w:rsidRPr="00A152CB">
        <w:rPr>
          <w:rFonts w:cs="Times New Roman"/>
          <w:sz w:val="26"/>
          <w:szCs w:val="26"/>
        </w:rPr>
        <w:t>:</w:t>
      </w:r>
    </w:p>
    <w:p w:rsidR="00031094" w:rsidRPr="0049686F" w:rsidRDefault="00176E13" w:rsidP="00031094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031094" w:rsidRPr="0049686F">
        <w:rPr>
          <w:rFonts w:cs="Times New Roman"/>
          <w:sz w:val="26"/>
          <w:szCs w:val="26"/>
        </w:rPr>
        <w:t>несоответстви</w:t>
      </w:r>
      <w:r w:rsidR="00031094">
        <w:rPr>
          <w:rFonts w:cs="Times New Roman"/>
          <w:sz w:val="26"/>
          <w:szCs w:val="26"/>
        </w:rPr>
        <w:t>я</w:t>
      </w:r>
      <w:r w:rsidR="00031094" w:rsidRPr="0049686F">
        <w:rPr>
          <w:rFonts w:cs="Times New Roman"/>
          <w:sz w:val="26"/>
          <w:szCs w:val="26"/>
        </w:rPr>
        <w:t xml:space="preserve"> </w:t>
      </w:r>
      <w:r w:rsidR="00031094">
        <w:rPr>
          <w:rFonts w:cs="Times New Roman"/>
          <w:sz w:val="26"/>
          <w:szCs w:val="26"/>
        </w:rPr>
        <w:t>участника конкурсного отбора</w:t>
      </w:r>
      <w:r w:rsidR="00031094" w:rsidRPr="0049686F">
        <w:rPr>
          <w:rFonts w:cs="Times New Roman"/>
          <w:sz w:val="26"/>
          <w:szCs w:val="26"/>
        </w:rPr>
        <w:t xml:space="preserve"> требованиям, установленным пункт</w:t>
      </w:r>
      <w:r w:rsidR="005E3B59">
        <w:rPr>
          <w:rFonts w:cs="Times New Roman"/>
          <w:sz w:val="26"/>
          <w:szCs w:val="26"/>
        </w:rPr>
        <w:t>о</w:t>
      </w:r>
      <w:r w:rsidR="00031094" w:rsidRPr="0049686F">
        <w:rPr>
          <w:rFonts w:cs="Times New Roman"/>
          <w:sz w:val="26"/>
          <w:szCs w:val="26"/>
        </w:rPr>
        <w:t>м 2.</w:t>
      </w:r>
      <w:r w:rsidR="00031094">
        <w:rPr>
          <w:rFonts w:cs="Times New Roman"/>
          <w:sz w:val="26"/>
          <w:szCs w:val="26"/>
        </w:rPr>
        <w:t>3</w:t>
      </w:r>
      <w:r w:rsidR="00031094" w:rsidRPr="0049686F">
        <w:rPr>
          <w:rFonts w:cs="Times New Roman"/>
          <w:sz w:val="26"/>
          <w:szCs w:val="26"/>
        </w:rPr>
        <w:t xml:space="preserve"> настоящих Правил;</w:t>
      </w:r>
    </w:p>
    <w:p w:rsidR="00031094" w:rsidRPr="00DB07EA" w:rsidRDefault="00176E13" w:rsidP="00031094">
      <w:pPr>
        <w:pStyle w:val="af1"/>
        <w:rPr>
          <w:rFonts w:cs="Times New Roman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2) </w:t>
      </w:r>
      <w:r w:rsidR="00031094" w:rsidRPr="006E4D81">
        <w:rPr>
          <w:color w:val="22272F"/>
          <w:sz w:val="26"/>
          <w:szCs w:val="26"/>
          <w:shd w:val="clear" w:color="auto" w:fill="FFFFFF"/>
        </w:rPr>
        <w:t>непредставлени</w:t>
      </w:r>
      <w:r w:rsidR="00031094">
        <w:rPr>
          <w:color w:val="22272F"/>
          <w:sz w:val="26"/>
          <w:szCs w:val="26"/>
          <w:shd w:val="clear" w:color="auto" w:fill="FFFFFF"/>
        </w:rPr>
        <w:t>я</w:t>
      </w:r>
      <w:r w:rsidR="00031094" w:rsidRPr="006E4D81">
        <w:rPr>
          <w:color w:val="22272F"/>
          <w:sz w:val="26"/>
          <w:szCs w:val="26"/>
          <w:shd w:val="clear" w:color="auto" w:fill="FFFFFF"/>
        </w:rPr>
        <w:t xml:space="preserve"> (представлени</w:t>
      </w:r>
      <w:r w:rsidR="00833D10">
        <w:rPr>
          <w:color w:val="22272F"/>
          <w:sz w:val="26"/>
          <w:szCs w:val="26"/>
          <w:shd w:val="clear" w:color="auto" w:fill="FFFFFF"/>
        </w:rPr>
        <w:t>я</w:t>
      </w:r>
      <w:r w:rsidR="00031094" w:rsidRPr="006E4D81">
        <w:rPr>
          <w:color w:val="22272F"/>
          <w:sz w:val="26"/>
          <w:szCs w:val="26"/>
          <w:shd w:val="clear" w:color="auto" w:fill="FFFFFF"/>
        </w:rPr>
        <w:t xml:space="preserve"> не в полном объеме) документов, указанных в объявлении о проведении отбора, предусмотренных </w:t>
      </w:r>
      <w:r w:rsidR="00031094">
        <w:rPr>
          <w:color w:val="22272F"/>
          <w:sz w:val="26"/>
          <w:szCs w:val="26"/>
          <w:shd w:val="clear" w:color="auto" w:fill="FFFFFF"/>
        </w:rPr>
        <w:t xml:space="preserve">пунктом 2.4 </w:t>
      </w:r>
      <w:r w:rsidR="00031094" w:rsidRPr="0049686F">
        <w:rPr>
          <w:rFonts w:cs="Times New Roman"/>
          <w:sz w:val="26"/>
          <w:szCs w:val="26"/>
        </w:rPr>
        <w:t>настоящих Правил</w:t>
      </w:r>
      <w:r w:rsidR="00031094" w:rsidRPr="006E4D81">
        <w:rPr>
          <w:color w:val="22272F"/>
          <w:sz w:val="26"/>
          <w:szCs w:val="26"/>
          <w:shd w:val="clear" w:color="auto" w:fill="FFFFFF"/>
        </w:rPr>
        <w:t>;</w:t>
      </w:r>
      <w:r w:rsidR="00031094" w:rsidRPr="00DB07EA">
        <w:rPr>
          <w:rFonts w:cs="Times New Roman"/>
          <w:sz w:val="26"/>
          <w:szCs w:val="26"/>
        </w:rPr>
        <w:t xml:space="preserve"> </w:t>
      </w:r>
    </w:p>
    <w:p w:rsidR="00031094" w:rsidRDefault="00176E13" w:rsidP="00031094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031094" w:rsidRPr="0049686F">
        <w:rPr>
          <w:rFonts w:cs="Times New Roman"/>
          <w:sz w:val="26"/>
          <w:szCs w:val="26"/>
        </w:rPr>
        <w:t>несоответстви</w:t>
      </w:r>
      <w:r w:rsidR="00031094">
        <w:rPr>
          <w:rFonts w:cs="Times New Roman"/>
          <w:sz w:val="26"/>
          <w:szCs w:val="26"/>
        </w:rPr>
        <w:t>я</w:t>
      </w:r>
      <w:r w:rsidR="00031094" w:rsidRPr="0049686F">
        <w:rPr>
          <w:rFonts w:cs="Times New Roman"/>
          <w:sz w:val="26"/>
          <w:szCs w:val="26"/>
        </w:rPr>
        <w:t xml:space="preserve"> представленных </w:t>
      </w:r>
      <w:r w:rsidR="00031094">
        <w:rPr>
          <w:rFonts w:cs="Times New Roman"/>
          <w:sz w:val="26"/>
          <w:szCs w:val="26"/>
        </w:rPr>
        <w:t>участником конкурсного отбора</w:t>
      </w:r>
      <w:r w:rsidR="00031094" w:rsidRPr="0049686F">
        <w:rPr>
          <w:rFonts w:cs="Times New Roman"/>
          <w:sz w:val="26"/>
          <w:szCs w:val="26"/>
        </w:rPr>
        <w:t xml:space="preserve"> заявки и документов требованиям, установленным пунктом </w:t>
      </w:r>
      <w:r w:rsidR="00031094">
        <w:rPr>
          <w:rFonts w:cs="Times New Roman"/>
          <w:sz w:val="26"/>
          <w:szCs w:val="26"/>
        </w:rPr>
        <w:t>2.6</w:t>
      </w:r>
      <w:r w:rsidR="00031094" w:rsidRPr="0049686F">
        <w:rPr>
          <w:rFonts w:cs="Times New Roman"/>
          <w:sz w:val="26"/>
          <w:szCs w:val="26"/>
        </w:rPr>
        <w:t xml:space="preserve"> настоящих Правил, установленным в объявлении о проведении конкурсного отбора;</w:t>
      </w:r>
    </w:p>
    <w:p w:rsidR="00031094" w:rsidRPr="0049686F" w:rsidRDefault="00176E13" w:rsidP="00031094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4) </w:t>
      </w:r>
      <w:r w:rsidR="00D71A29" w:rsidRPr="00D71A29">
        <w:rPr>
          <w:rFonts w:cs="Times New Roman"/>
          <w:sz w:val="26"/>
          <w:szCs w:val="26"/>
        </w:rPr>
        <w:t xml:space="preserve">недостоверность информации, содержащейся в документах, представленных участником </w:t>
      </w:r>
      <w:r>
        <w:rPr>
          <w:rFonts w:cs="Times New Roman"/>
          <w:sz w:val="26"/>
          <w:szCs w:val="26"/>
        </w:rPr>
        <w:t xml:space="preserve">конкурсного </w:t>
      </w:r>
      <w:r w:rsidR="00D71A29" w:rsidRPr="00D71A29">
        <w:rPr>
          <w:rFonts w:cs="Times New Roman"/>
          <w:sz w:val="26"/>
          <w:szCs w:val="26"/>
        </w:rPr>
        <w:t xml:space="preserve">отбора в целях подтверждения </w:t>
      </w:r>
      <w:r w:rsidR="00D71A29" w:rsidRPr="00D71A29">
        <w:rPr>
          <w:rFonts w:cs="Times New Roman"/>
          <w:sz w:val="26"/>
          <w:szCs w:val="26"/>
        </w:rPr>
        <w:lastRenderedPageBreak/>
        <w:t>соответствия требованиям</w:t>
      </w:r>
      <w:r>
        <w:rPr>
          <w:rFonts w:cs="Times New Roman"/>
          <w:sz w:val="26"/>
          <w:szCs w:val="26"/>
        </w:rPr>
        <w:t xml:space="preserve">, установленным пунктом 2.3 настоящих Правил, в том числе </w:t>
      </w:r>
      <w:r w:rsidR="00031094" w:rsidRPr="0049686F">
        <w:rPr>
          <w:rFonts w:cs="Times New Roman"/>
          <w:sz w:val="26"/>
          <w:szCs w:val="26"/>
        </w:rPr>
        <w:t>информации</w:t>
      </w:r>
      <w:r>
        <w:rPr>
          <w:rFonts w:cs="Times New Roman"/>
          <w:sz w:val="26"/>
          <w:szCs w:val="26"/>
        </w:rPr>
        <w:t xml:space="preserve"> </w:t>
      </w:r>
      <w:r w:rsidR="00031094" w:rsidRPr="0049686F">
        <w:rPr>
          <w:rFonts w:cs="Times New Roman"/>
          <w:sz w:val="26"/>
          <w:szCs w:val="26"/>
        </w:rPr>
        <w:t>о фактическом месте нахождения и юридическом адресе субъекта малого и среднего предпринимательства, являющегося юридическим лицом;</w:t>
      </w:r>
    </w:p>
    <w:p w:rsidR="00292546" w:rsidRPr="0049686F" w:rsidRDefault="00176E13" w:rsidP="005425A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5) </w:t>
      </w:r>
      <w:r w:rsidR="00031094" w:rsidRPr="0049686F">
        <w:rPr>
          <w:rFonts w:cs="Times New Roman"/>
          <w:sz w:val="26"/>
          <w:szCs w:val="26"/>
        </w:rPr>
        <w:t>подач</w:t>
      </w:r>
      <w:r w:rsidR="00031094">
        <w:rPr>
          <w:rFonts w:cs="Times New Roman"/>
          <w:sz w:val="26"/>
          <w:szCs w:val="26"/>
        </w:rPr>
        <w:t>и</w:t>
      </w:r>
      <w:r w:rsidR="00031094" w:rsidRPr="0049686F">
        <w:rPr>
          <w:rFonts w:cs="Times New Roman"/>
          <w:sz w:val="26"/>
          <w:szCs w:val="26"/>
        </w:rPr>
        <w:t xml:space="preserve"> участником конкурсного отбора заявки после даты и (или) времени, определенных для подачи заявок</w:t>
      </w:r>
      <w:r w:rsidR="00292546">
        <w:rPr>
          <w:rFonts w:cs="Times New Roman"/>
          <w:sz w:val="26"/>
          <w:szCs w:val="26"/>
        </w:rPr>
        <w:t>;</w:t>
      </w:r>
    </w:p>
    <w:p w:rsidR="000E690B" w:rsidRPr="00833D10" w:rsidRDefault="000D01F0" w:rsidP="000E690B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 w:rsidRPr="006B7047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14</w:t>
      </w:r>
      <w:r w:rsidRPr="006B7047">
        <w:rPr>
          <w:rFonts w:cs="Times New Roman"/>
          <w:sz w:val="26"/>
          <w:szCs w:val="26"/>
        </w:rPr>
        <w:t xml:space="preserve">. </w:t>
      </w:r>
      <w:r w:rsidR="000E690B" w:rsidRPr="00833D10">
        <w:rPr>
          <w:rFonts w:cs="Times New Roman"/>
          <w:sz w:val="26"/>
          <w:szCs w:val="26"/>
        </w:rPr>
        <w:t xml:space="preserve">Участник конкурсного отбора признается победителем конкурсного отбора, если заявка по итогам оценки комиссией набрала </w:t>
      </w:r>
      <w:r w:rsidR="00C859D2" w:rsidRPr="00833D10">
        <w:rPr>
          <w:rFonts w:cs="Times New Roman"/>
          <w:sz w:val="26"/>
          <w:szCs w:val="26"/>
        </w:rPr>
        <w:t>80</w:t>
      </w:r>
      <w:r w:rsidR="000E690B" w:rsidRPr="00833D10">
        <w:rPr>
          <w:rFonts w:cs="Times New Roman"/>
          <w:sz w:val="26"/>
          <w:szCs w:val="26"/>
        </w:rPr>
        <w:t xml:space="preserve"> баллов и более.</w:t>
      </w:r>
      <w:r w:rsidR="00D71347" w:rsidRPr="00833D10">
        <w:rPr>
          <w:rFonts w:cs="Times New Roman"/>
          <w:sz w:val="26"/>
          <w:szCs w:val="26"/>
        </w:rPr>
        <w:t xml:space="preserve"> </w:t>
      </w:r>
    </w:p>
    <w:p w:rsidR="000D01F0" w:rsidRPr="00A152CB" w:rsidRDefault="000D01F0" w:rsidP="000D01F0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5</w:t>
      </w:r>
      <w:r w:rsidRPr="00A152CB">
        <w:rPr>
          <w:rFonts w:cs="Times New Roman"/>
          <w:sz w:val="26"/>
          <w:szCs w:val="26"/>
        </w:rPr>
        <w:t>. Основаниями для отказа в предоставлении гранта являются:</w:t>
      </w:r>
    </w:p>
    <w:p w:rsidR="000D01F0" w:rsidRPr="00A152CB" w:rsidRDefault="000D01F0" w:rsidP="000D01F0">
      <w:pPr>
        <w:pStyle w:val="af1"/>
        <w:widowControl w:val="0"/>
        <w:rPr>
          <w:rFonts w:cs="Times New Roman"/>
          <w:sz w:val="26"/>
          <w:szCs w:val="26"/>
        </w:rPr>
      </w:pPr>
      <w:bookmarkStart w:id="42" w:name="anchor73"/>
      <w:bookmarkEnd w:id="42"/>
      <w:r w:rsidRPr="00A152CB">
        <w:rPr>
          <w:rFonts w:cs="Times New Roman"/>
          <w:sz w:val="26"/>
          <w:szCs w:val="26"/>
        </w:rPr>
        <w:t>1) несоответствие представленной заявки требованиям, установленным пунктом 2.</w:t>
      </w:r>
      <w:r>
        <w:rPr>
          <w:rFonts w:cs="Times New Roman"/>
          <w:sz w:val="26"/>
          <w:szCs w:val="26"/>
        </w:rPr>
        <w:t>6</w:t>
      </w:r>
      <w:r w:rsidRPr="00A152CB">
        <w:rPr>
          <w:rFonts w:cs="Times New Roman"/>
          <w:sz w:val="26"/>
          <w:szCs w:val="26"/>
        </w:rPr>
        <w:t xml:space="preserve"> настоящих Правил, или непредставление (представление не в полном объеме) документов, установленных пунктом 2.4 настоящих Правил;</w:t>
      </w:r>
    </w:p>
    <w:p w:rsidR="000D01F0" w:rsidRPr="00A152CB" w:rsidRDefault="000D01F0" w:rsidP="000D01F0">
      <w:pPr>
        <w:pStyle w:val="af1"/>
        <w:widowControl w:val="0"/>
        <w:rPr>
          <w:rFonts w:cs="Times New Roman"/>
          <w:sz w:val="26"/>
          <w:szCs w:val="26"/>
        </w:rPr>
      </w:pPr>
      <w:bookmarkStart w:id="43" w:name="anchor74"/>
      <w:bookmarkEnd w:id="43"/>
      <w:r w:rsidRPr="00A152CB">
        <w:rPr>
          <w:rFonts w:cs="Times New Roman"/>
          <w:sz w:val="26"/>
          <w:szCs w:val="26"/>
        </w:rPr>
        <w:t>2) установление факта недостоверности информации, представленн</w:t>
      </w:r>
      <w:r>
        <w:rPr>
          <w:rFonts w:cs="Times New Roman"/>
          <w:sz w:val="26"/>
          <w:szCs w:val="26"/>
        </w:rPr>
        <w:t>ой</w:t>
      </w:r>
      <w:r w:rsidRPr="00A152CB">
        <w:rPr>
          <w:rFonts w:cs="Times New Roman"/>
          <w:sz w:val="26"/>
          <w:szCs w:val="26"/>
        </w:rPr>
        <w:t xml:space="preserve"> участником конкурсного отбора</w:t>
      </w:r>
      <w:r w:rsidR="00176E13">
        <w:rPr>
          <w:rFonts w:cs="Times New Roman"/>
          <w:sz w:val="26"/>
          <w:szCs w:val="26"/>
        </w:rPr>
        <w:t>.</w:t>
      </w:r>
    </w:p>
    <w:p w:rsidR="000D01F0" w:rsidRDefault="000D01F0" w:rsidP="000D01F0">
      <w:pPr>
        <w:pStyle w:val="af1"/>
        <w:ind w:firstLine="708"/>
        <w:rPr>
          <w:rFonts w:cs="Times New Roman"/>
          <w:sz w:val="26"/>
          <w:szCs w:val="26"/>
        </w:rPr>
      </w:pPr>
      <w:bookmarkStart w:id="44" w:name="anchor75"/>
      <w:bookmarkStart w:id="45" w:name="anchor76"/>
      <w:bookmarkStart w:id="46" w:name="anchor77"/>
      <w:bookmarkEnd w:id="44"/>
      <w:bookmarkEnd w:id="45"/>
      <w:bookmarkEnd w:id="46"/>
      <w:r w:rsidRPr="00866EEF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16</w:t>
      </w:r>
      <w:r w:rsidRPr="00866EEF">
        <w:rPr>
          <w:rFonts w:cs="Times New Roman"/>
          <w:sz w:val="26"/>
          <w:szCs w:val="26"/>
        </w:rPr>
        <w:t xml:space="preserve">. В течение трех рабочих дней со дня окончания </w:t>
      </w:r>
      <w:r w:rsidR="0081121B">
        <w:rPr>
          <w:rFonts w:cs="Times New Roman"/>
          <w:sz w:val="26"/>
          <w:szCs w:val="26"/>
        </w:rPr>
        <w:t xml:space="preserve">срока </w:t>
      </w:r>
      <w:r w:rsidRPr="00866EEF">
        <w:rPr>
          <w:rFonts w:cs="Times New Roman"/>
          <w:sz w:val="26"/>
          <w:szCs w:val="26"/>
        </w:rPr>
        <w:t>рассмотрения заявок</w:t>
      </w:r>
      <w:r w:rsidR="0081121B">
        <w:rPr>
          <w:rFonts w:cs="Times New Roman"/>
          <w:sz w:val="26"/>
          <w:szCs w:val="26"/>
        </w:rPr>
        <w:t>, установленного пунктом</w:t>
      </w:r>
      <w:r w:rsidRPr="00866EEF">
        <w:rPr>
          <w:rFonts w:cs="Times New Roman"/>
          <w:sz w:val="26"/>
          <w:szCs w:val="26"/>
        </w:rPr>
        <w:t xml:space="preserve"> </w:t>
      </w:r>
      <w:r w:rsidR="0081121B">
        <w:rPr>
          <w:rFonts w:cs="Times New Roman"/>
          <w:sz w:val="26"/>
          <w:szCs w:val="26"/>
        </w:rPr>
        <w:t xml:space="preserve">2.9 настоящих Правил, </w:t>
      </w:r>
      <w:r w:rsidRPr="00866EEF">
        <w:rPr>
          <w:rFonts w:cs="Times New Roman"/>
          <w:sz w:val="26"/>
          <w:szCs w:val="26"/>
        </w:rPr>
        <w:t>Комиссия принимает решение в форме</w:t>
      </w:r>
      <w:r>
        <w:rPr>
          <w:rFonts w:cs="Times New Roman"/>
          <w:sz w:val="26"/>
          <w:szCs w:val="26"/>
        </w:rPr>
        <w:t xml:space="preserve"> </w:t>
      </w:r>
      <w:r w:rsidRPr="00866EEF">
        <w:rPr>
          <w:rFonts w:cs="Times New Roman"/>
          <w:sz w:val="26"/>
          <w:szCs w:val="26"/>
        </w:rPr>
        <w:t>протокола</w:t>
      </w:r>
      <w:r>
        <w:rPr>
          <w:rFonts w:cs="Times New Roman"/>
          <w:sz w:val="26"/>
          <w:szCs w:val="26"/>
        </w:rPr>
        <w:t xml:space="preserve"> </w:t>
      </w:r>
      <w:r w:rsidRPr="00866EEF">
        <w:rPr>
          <w:rFonts w:cs="Times New Roman"/>
          <w:sz w:val="26"/>
          <w:szCs w:val="26"/>
        </w:rPr>
        <w:t xml:space="preserve">о </w:t>
      </w:r>
      <w:r>
        <w:rPr>
          <w:rFonts w:cs="Times New Roman"/>
          <w:sz w:val="26"/>
          <w:szCs w:val="26"/>
        </w:rPr>
        <w:t>подведении итогов конкурсного отбора (далее – итоговый протокол Комиссии)</w:t>
      </w:r>
      <w:r w:rsidRPr="00866EEF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который должен </w:t>
      </w:r>
      <w:r w:rsidRPr="004D3C7A">
        <w:rPr>
          <w:rFonts w:cs="Times New Roman"/>
          <w:sz w:val="26"/>
          <w:szCs w:val="26"/>
        </w:rPr>
        <w:t>содержа</w:t>
      </w:r>
      <w:r>
        <w:rPr>
          <w:rFonts w:cs="Times New Roman"/>
          <w:sz w:val="26"/>
          <w:szCs w:val="26"/>
        </w:rPr>
        <w:t>ть</w:t>
      </w:r>
      <w:r w:rsidRPr="004D3C7A">
        <w:rPr>
          <w:rFonts w:cs="Times New Roman"/>
          <w:sz w:val="26"/>
          <w:szCs w:val="26"/>
        </w:rPr>
        <w:t xml:space="preserve">: </w:t>
      </w:r>
    </w:p>
    <w:p w:rsidR="000D01F0" w:rsidRDefault="000D01F0" w:rsidP="000D01F0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 w:rsidRPr="004D3C7A">
        <w:rPr>
          <w:rFonts w:cs="Times New Roman"/>
          <w:sz w:val="26"/>
          <w:szCs w:val="26"/>
        </w:rPr>
        <w:t>места конкурсных заявок участников конкурсного отбора</w:t>
      </w:r>
      <w:r>
        <w:rPr>
          <w:rFonts w:cs="Times New Roman"/>
          <w:sz w:val="26"/>
          <w:szCs w:val="26"/>
        </w:rPr>
        <w:t xml:space="preserve"> </w:t>
      </w:r>
      <w:r w:rsidRPr="004D3C7A">
        <w:rPr>
          <w:rFonts w:cs="Times New Roman"/>
          <w:sz w:val="26"/>
          <w:szCs w:val="26"/>
        </w:rPr>
        <w:t xml:space="preserve">в рейтинге конкурсных заявок; </w:t>
      </w:r>
    </w:p>
    <w:p w:rsidR="006F1F34" w:rsidRDefault="006F1F34" w:rsidP="006F1F34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перечень участников конкурсного отбора, заявки которых отклонены;</w:t>
      </w:r>
    </w:p>
    <w:p w:rsidR="000D01F0" w:rsidRDefault="000D01F0" w:rsidP="000D01F0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перечень участников конкурсного отбора, которым отказано в предоставлении гранта;</w:t>
      </w:r>
    </w:p>
    <w:p w:rsidR="000D01F0" w:rsidRDefault="000D01F0" w:rsidP="000D01F0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перечень участников </w:t>
      </w:r>
      <w:r w:rsidRPr="0078169E">
        <w:rPr>
          <w:rFonts w:cs="Times New Roman"/>
          <w:sz w:val="26"/>
          <w:szCs w:val="26"/>
        </w:rPr>
        <w:t xml:space="preserve">конкурсного отбора, </w:t>
      </w:r>
      <w:r>
        <w:rPr>
          <w:rFonts w:cs="Times New Roman"/>
          <w:sz w:val="26"/>
          <w:szCs w:val="26"/>
        </w:rPr>
        <w:t xml:space="preserve">признанных </w:t>
      </w:r>
      <w:r w:rsidRPr="0078169E">
        <w:rPr>
          <w:rFonts w:cs="Times New Roman"/>
          <w:sz w:val="26"/>
          <w:szCs w:val="26"/>
        </w:rPr>
        <w:t>победител</w:t>
      </w:r>
      <w:r>
        <w:rPr>
          <w:rFonts w:cs="Times New Roman"/>
          <w:sz w:val="26"/>
          <w:szCs w:val="26"/>
        </w:rPr>
        <w:t>ями</w:t>
      </w:r>
      <w:r w:rsidRPr="0078169E">
        <w:rPr>
          <w:rFonts w:cs="Times New Roman"/>
          <w:sz w:val="26"/>
          <w:szCs w:val="26"/>
        </w:rPr>
        <w:t xml:space="preserve"> конкурсного отбора</w:t>
      </w:r>
      <w:r>
        <w:rPr>
          <w:rFonts w:cs="Times New Roman"/>
          <w:sz w:val="26"/>
          <w:szCs w:val="26"/>
        </w:rPr>
        <w:t>,</w:t>
      </w:r>
      <w:r w:rsidRPr="0078169E">
        <w:rPr>
          <w:rFonts w:cs="Times New Roman"/>
          <w:sz w:val="26"/>
          <w:szCs w:val="26"/>
        </w:rPr>
        <w:t xml:space="preserve"> которым </w:t>
      </w:r>
      <w:r w:rsidRPr="00EF616B">
        <w:rPr>
          <w:rFonts w:cs="Times New Roman"/>
          <w:sz w:val="26"/>
          <w:szCs w:val="26"/>
        </w:rPr>
        <w:t xml:space="preserve">может быть </w:t>
      </w:r>
      <w:r w:rsidRPr="0078169E">
        <w:rPr>
          <w:rFonts w:cs="Times New Roman"/>
          <w:sz w:val="26"/>
          <w:szCs w:val="26"/>
        </w:rPr>
        <w:t xml:space="preserve">предоставлен грант с определением в соответствии с настоящими Правилами размера гранта, который </w:t>
      </w:r>
      <w:r w:rsidRPr="00EF616B">
        <w:rPr>
          <w:rFonts w:cs="Times New Roman"/>
          <w:sz w:val="26"/>
          <w:szCs w:val="26"/>
        </w:rPr>
        <w:t xml:space="preserve">может быть </w:t>
      </w:r>
      <w:r w:rsidRPr="0078169E">
        <w:rPr>
          <w:rFonts w:cs="Times New Roman"/>
          <w:sz w:val="26"/>
          <w:szCs w:val="26"/>
        </w:rPr>
        <w:t>им предоставлен по решению Министерства</w:t>
      </w:r>
      <w:r>
        <w:rPr>
          <w:rFonts w:cs="Times New Roman"/>
          <w:sz w:val="26"/>
          <w:szCs w:val="26"/>
        </w:rPr>
        <w:t>.</w:t>
      </w:r>
      <w:r w:rsidRPr="007A1B68">
        <w:rPr>
          <w:rFonts w:cs="Times New Roman"/>
          <w:sz w:val="26"/>
          <w:szCs w:val="26"/>
        </w:rPr>
        <w:t xml:space="preserve"> 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47" w:name="anchor70"/>
      <w:bookmarkEnd w:id="47"/>
      <w:r w:rsidRPr="00A152C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17</w:t>
      </w:r>
      <w:r w:rsidRPr="00A152CB">
        <w:rPr>
          <w:rFonts w:cs="Times New Roman"/>
          <w:sz w:val="26"/>
          <w:szCs w:val="26"/>
        </w:rPr>
        <w:t xml:space="preserve">. Размер гранта определяется </w:t>
      </w:r>
      <w:r w:rsidR="0081121B">
        <w:rPr>
          <w:rFonts w:cs="Times New Roman"/>
          <w:sz w:val="26"/>
          <w:szCs w:val="26"/>
        </w:rPr>
        <w:t xml:space="preserve">комиссией </w:t>
      </w:r>
      <w:r w:rsidRPr="00A152CB">
        <w:rPr>
          <w:rFonts w:cs="Times New Roman"/>
          <w:sz w:val="26"/>
          <w:szCs w:val="26"/>
        </w:rPr>
        <w:t>при принятии решения о результатах конкурсного отбора для каждого победителя в размере запрашиваемой суммы гранта, указанной в заявке.</w:t>
      </w:r>
    </w:p>
    <w:p w:rsidR="00F35A4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Комиссия вправе в </w:t>
      </w:r>
      <w:r w:rsidRPr="00A01910">
        <w:rPr>
          <w:rFonts w:cs="Times New Roman"/>
          <w:sz w:val="26"/>
          <w:szCs w:val="26"/>
        </w:rPr>
        <w:t>решении</w:t>
      </w:r>
      <w:r w:rsidRPr="00A152CB">
        <w:rPr>
          <w:rFonts w:cs="Times New Roman"/>
          <w:sz w:val="26"/>
          <w:szCs w:val="26"/>
        </w:rPr>
        <w:t xml:space="preserve"> о признании участника отбора победителем конкурсного отбора указать размер гранта в меньшем размере, чем составляет потребность в средствах гранта получателя гранта, указанная в заявке</w:t>
      </w:r>
      <w:r w:rsidR="00F35A48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в случае необоснованности планируемых расходов на реализацию проекта</w:t>
      </w:r>
      <w:r w:rsidR="00F35A48">
        <w:rPr>
          <w:rFonts w:cs="Times New Roman"/>
          <w:sz w:val="26"/>
          <w:szCs w:val="26"/>
        </w:rPr>
        <w:t>.</w:t>
      </w:r>
    </w:p>
    <w:p w:rsidR="00F35A48" w:rsidRDefault="00A16150" w:rsidP="004626EC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Основани</w:t>
      </w:r>
      <w:r w:rsidR="0095703B">
        <w:rPr>
          <w:rFonts w:cs="Times New Roman"/>
          <w:sz w:val="26"/>
          <w:szCs w:val="26"/>
        </w:rPr>
        <w:t>ем</w:t>
      </w:r>
      <w:r>
        <w:rPr>
          <w:rFonts w:cs="Times New Roman"/>
          <w:sz w:val="26"/>
          <w:szCs w:val="26"/>
        </w:rPr>
        <w:t xml:space="preserve"> для признания планируемых ра</w:t>
      </w:r>
      <w:r w:rsidR="00FA47FC" w:rsidRPr="00A152CB">
        <w:rPr>
          <w:rFonts w:cs="Times New Roman"/>
          <w:sz w:val="26"/>
          <w:szCs w:val="26"/>
        </w:rPr>
        <w:t>сход</w:t>
      </w:r>
      <w:r w:rsidR="00FA47FC">
        <w:rPr>
          <w:rFonts w:cs="Times New Roman"/>
          <w:sz w:val="26"/>
          <w:szCs w:val="26"/>
        </w:rPr>
        <w:t>ов</w:t>
      </w:r>
      <w:r w:rsidR="00FA47FC" w:rsidRPr="00A152CB">
        <w:rPr>
          <w:rFonts w:cs="Times New Roman"/>
          <w:sz w:val="26"/>
          <w:szCs w:val="26"/>
        </w:rPr>
        <w:t xml:space="preserve"> </w:t>
      </w:r>
      <w:r w:rsidR="00FA47FC">
        <w:rPr>
          <w:rFonts w:cs="Times New Roman"/>
          <w:sz w:val="26"/>
          <w:szCs w:val="26"/>
        </w:rPr>
        <w:t>необоснованными</w:t>
      </w:r>
      <w:r w:rsidR="0095703B">
        <w:rPr>
          <w:rFonts w:cs="Times New Roman"/>
          <w:sz w:val="26"/>
          <w:szCs w:val="26"/>
        </w:rPr>
        <w:t xml:space="preserve"> является включение в заявку расходов, </w:t>
      </w:r>
      <w:r w:rsidR="00342399">
        <w:rPr>
          <w:rFonts w:cs="Times New Roman"/>
          <w:sz w:val="26"/>
          <w:szCs w:val="26"/>
        </w:rPr>
        <w:t>осуществление которых планируется за счет сре</w:t>
      </w:r>
      <w:proofErr w:type="gramStart"/>
      <w:r w:rsidR="00342399">
        <w:rPr>
          <w:rFonts w:cs="Times New Roman"/>
          <w:sz w:val="26"/>
          <w:szCs w:val="26"/>
        </w:rPr>
        <w:t>дств гр</w:t>
      </w:r>
      <w:proofErr w:type="gramEnd"/>
      <w:r w:rsidR="00342399">
        <w:rPr>
          <w:rFonts w:cs="Times New Roman"/>
          <w:sz w:val="26"/>
          <w:szCs w:val="26"/>
        </w:rPr>
        <w:t xml:space="preserve">анта и относящихся к направлениям расходов, указанным </w:t>
      </w:r>
      <w:r w:rsidR="004626EC">
        <w:rPr>
          <w:rFonts w:cs="Times New Roman"/>
          <w:sz w:val="26"/>
          <w:szCs w:val="26"/>
        </w:rPr>
        <w:t>в пункте</w:t>
      </w:r>
      <w:r w:rsidR="00FA47FC">
        <w:rPr>
          <w:rFonts w:cs="Times New Roman"/>
          <w:sz w:val="26"/>
          <w:szCs w:val="26"/>
        </w:rPr>
        <w:t xml:space="preserve"> </w:t>
      </w:r>
      <w:r w:rsidR="00F35A48"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3</w:t>
      </w:r>
      <w:r w:rsidR="00176E13">
        <w:rPr>
          <w:rFonts w:cs="Times New Roman"/>
          <w:sz w:val="26"/>
          <w:szCs w:val="26"/>
        </w:rPr>
        <w:t>2</w:t>
      </w:r>
      <w:r w:rsidR="00B0603E">
        <w:rPr>
          <w:rFonts w:cs="Times New Roman"/>
          <w:sz w:val="26"/>
          <w:szCs w:val="26"/>
        </w:rPr>
        <w:t xml:space="preserve"> </w:t>
      </w:r>
      <w:r w:rsidR="00F35A48">
        <w:rPr>
          <w:rFonts w:cs="Times New Roman"/>
          <w:sz w:val="26"/>
          <w:szCs w:val="26"/>
        </w:rPr>
        <w:t>настоящих Правил</w:t>
      </w:r>
      <w:r w:rsidR="00342399">
        <w:rPr>
          <w:rFonts w:cs="Times New Roman"/>
          <w:sz w:val="26"/>
          <w:szCs w:val="26"/>
        </w:rPr>
        <w:t>, и (или) не относящихся к направлениям расходов, указанным в пункте 2.3</w:t>
      </w:r>
      <w:r w:rsidR="00176E13">
        <w:rPr>
          <w:rFonts w:cs="Times New Roman"/>
          <w:sz w:val="26"/>
          <w:szCs w:val="26"/>
        </w:rPr>
        <w:t>1</w:t>
      </w:r>
      <w:r w:rsidR="00342399">
        <w:rPr>
          <w:rFonts w:cs="Times New Roman"/>
          <w:sz w:val="26"/>
          <w:szCs w:val="26"/>
        </w:rPr>
        <w:t xml:space="preserve"> настоящих Правил</w:t>
      </w:r>
      <w:r w:rsidR="004626EC">
        <w:rPr>
          <w:rFonts w:cs="Times New Roman"/>
          <w:sz w:val="26"/>
          <w:szCs w:val="26"/>
        </w:rPr>
        <w:t>.</w:t>
      </w:r>
    </w:p>
    <w:p w:rsidR="00BB2B26" w:rsidRPr="00A152CB" w:rsidRDefault="004626EC" w:rsidP="00F274A9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данном случае размер гранта определяется </w:t>
      </w:r>
      <w:r w:rsidR="00BB2B26" w:rsidRPr="00A152CB">
        <w:rPr>
          <w:rFonts w:cs="Times New Roman"/>
          <w:sz w:val="26"/>
          <w:szCs w:val="26"/>
        </w:rPr>
        <w:t xml:space="preserve">путем вычета </w:t>
      </w:r>
      <w:r>
        <w:rPr>
          <w:rFonts w:cs="Times New Roman"/>
          <w:sz w:val="26"/>
          <w:szCs w:val="26"/>
        </w:rPr>
        <w:t>необоснованных</w:t>
      </w:r>
      <w:r w:rsidRPr="00A152CB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>расходов</w:t>
      </w:r>
      <w:r>
        <w:rPr>
          <w:rFonts w:cs="Times New Roman"/>
          <w:sz w:val="26"/>
          <w:szCs w:val="26"/>
        </w:rPr>
        <w:t xml:space="preserve"> из запрашиваемой суммы гранта.</w:t>
      </w:r>
      <w:r w:rsidR="00F274A9" w:rsidRPr="00A152CB" w:rsidDel="00F274A9">
        <w:rPr>
          <w:rFonts w:cs="Times New Roman"/>
          <w:sz w:val="26"/>
          <w:szCs w:val="26"/>
        </w:rPr>
        <w:t xml:space="preserve"> </w:t>
      </w:r>
    </w:p>
    <w:p w:rsidR="00BB2B26" w:rsidRPr="00973988" w:rsidRDefault="00BB2B26" w:rsidP="00F274A9">
      <w:pPr>
        <w:pStyle w:val="af1"/>
        <w:widowControl w:val="0"/>
        <w:ind w:firstLine="708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В случае превышения суммарной потребности в средствах гранта </w:t>
      </w:r>
      <w:r w:rsidR="001F0D6F">
        <w:rPr>
          <w:rFonts w:cs="Times New Roman"/>
          <w:sz w:val="26"/>
          <w:szCs w:val="26"/>
        </w:rPr>
        <w:t xml:space="preserve">всех </w:t>
      </w:r>
      <w:r w:rsidRPr="00A152CB">
        <w:rPr>
          <w:rFonts w:cs="Times New Roman"/>
          <w:sz w:val="26"/>
          <w:szCs w:val="26"/>
        </w:rPr>
        <w:t>победителей конкурсного отбора над размером лимитов бюджетных обязательств на предоставление гранта, предусмотренного республиканским бюджетом Республики Хакасия на текущий финансовый год, расчет суммы гранта для каждого победителя конкурсного отбора</w:t>
      </w:r>
      <w:proofErr w:type="gramStart"/>
      <w:r w:rsidRPr="00A152CB">
        <w:rPr>
          <w:rFonts w:cs="Times New Roman"/>
          <w:sz w:val="26"/>
          <w:szCs w:val="26"/>
        </w:rPr>
        <w:t xml:space="preserve"> ( </w:t>
      </w: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7E890582" wp14:editId="69A55412">
            <wp:extent cx="504000" cy="2160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 xml:space="preserve">) </w:t>
      </w:r>
      <w:proofErr w:type="gramEnd"/>
      <w:r w:rsidRPr="00973988">
        <w:rPr>
          <w:rFonts w:cs="Times New Roman"/>
          <w:sz w:val="26"/>
          <w:szCs w:val="26"/>
        </w:rPr>
        <w:t>производится по следующей формуле: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973988" w:rsidRDefault="00BB2B26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06971C85" wp14:editId="6E2DD5F5">
            <wp:extent cx="1512000" cy="5040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sz w:val="26"/>
          <w:szCs w:val="26"/>
        </w:rPr>
        <w:t>где: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6F760852" wp14:editId="1E2A166C">
            <wp:extent cx="504000" cy="2160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CA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размер гранта, предоставляемого получателю </w:t>
      </w:r>
      <w:r w:rsidR="0081121B">
        <w:rPr>
          <w:rFonts w:cs="Times New Roman"/>
          <w:sz w:val="26"/>
          <w:szCs w:val="26"/>
        </w:rPr>
        <w:t xml:space="preserve">гранта </w:t>
      </w:r>
      <w:r w:rsidRPr="00973988">
        <w:rPr>
          <w:rFonts w:cs="Times New Roman"/>
          <w:sz w:val="26"/>
          <w:szCs w:val="26"/>
        </w:rPr>
        <w:t>на реализацию проект</w:t>
      </w:r>
      <w:r w:rsidR="00CA469B">
        <w:rPr>
          <w:rFonts w:cs="Times New Roman"/>
          <w:sz w:val="26"/>
          <w:szCs w:val="26"/>
        </w:rPr>
        <w:t xml:space="preserve">а, в том числе </w:t>
      </w:r>
      <w:r w:rsidRPr="00973988">
        <w:rPr>
          <w:rFonts w:cs="Times New Roman"/>
          <w:sz w:val="26"/>
          <w:szCs w:val="26"/>
        </w:rPr>
        <w:t xml:space="preserve"> в соответствии с пунктом </w:t>
      </w:r>
      <w:r w:rsidR="006E4D81">
        <w:rPr>
          <w:rFonts w:cs="Times New Roman"/>
          <w:sz w:val="26"/>
          <w:szCs w:val="26"/>
        </w:rPr>
        <w:t>2.35</w:t>
      </w:r>
      <w:r w:rsidRPr="00973988">
        <w:rPr>
          <w:rFonts w:cs="Times New Roman"/>
          <w:sz w:val="26"/>
          <w:szCs w:val="26"/>
        </w:rPr>
        <w:t xml:space="preserve"> настоящих Правил;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4FAADE9D" wp14:editId="692AFB68">
            <wp:extent cx="180000" cy="2160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CA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потребность в средствах гранта победителя конкурсного отбора в соответствии с представленной заявкой;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30FBC4D6" wp14:editId="45BB097A">
            <wp:extent cx="252000" cy="2160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CA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суммарная потребность в средствах гранта </w:t>
      </w:r>
      <w:r w:rsidR="001F0D6F">
        <w:rPr>
          <w:rFonts w:cs="Times New Roman"/>
          <w:sz w:val="26"/>
          <w:szCs w:val="26"/>
        </w:rPr>
        <w:t xml:space="preserve">всех </w:t>
      </w:r>
      <w:r w:rsidRPr="00973988">
        <w:rPr>
          <w:rFonts w:cs="Times New Roman"/>
          <w:sz w:val="26"/>
          <w:szCs w:val="26"/>
        </w:rPr>
        <w:t>победителей конкурсного отбора в соответствии с представленными заявками;</w:t>
      </w:r>
    </w:p>
    <w:p w:rsidR="00BB2B26" w:rsidRPr="00DD042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33676EF4" wp14:editId="2218541E">
            <wp:extent cx="432000" cy="216000"/>
            <wp:effectExtent l="0" t="0" r="615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CA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общий размер лимитов бюджетных обязательств на предоставление гранта на реализацию проектов, предусмотренный </w:t>
      </w:r>
      <w:r w:rsidRPr="00DD042E">
        <w:rPr>
          <w:rFonts w:cs="Times New Roman"/>
          <w:sz w:val="26"/>
          <w:szCs w:val="26"/>
        </w:rPr>
        <w:t>республиканским бюджетом Республики Хакасия на текущий финансовый год.</w:t>
      </w:r>
    </w:p>
    <w:p w:rsidR="00EF65B3" w:rsidRDefault="00BB2B26" w:rsidP="00EF65B3">
      <w:pPr>
        <w:pStyle w:val="af1"/>
        <w:widowControl w:val="0"/>
        <w:rPr>
          <w:rFonts w:cs="Times New Roman"/>
          <w:sz w:val="26"/>
          <w:szCs w:val="26"/>
        </w:rPr>
      </w:pPr>
      <w:bookmarkStart w:id="48" w:name="anchor71"/>
      <w:bookmarkEnd w:id="48"/>
      <w:r w:rsidRPr="00DD042E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18</w:t>
      </w:r>
      <w:r w:rsidRPr="00DD042E">
        <w:rPr>
          <w:rFonts w:cs="Times New Roman"/>
          <w:sz w:val="26"/>
          <w:szCs w:val="26"/>
        </w:rPr>
        <w:t xml:space="preserve">. В течение пяти рабочих дней с момента подписания </w:t>
      </w:r>
      <w:r w:rsidR="002F08CA">
        <w:rPr>
          <w:rFonts w:cs="Times New Roman"/>
          <w:sz w:val="26"/>
          <w:szCs w:val="26"/>
        </w:rPr>
        <w:t>к</w:t>
      </w:r>
      <w:r w:rsidRPr="00DD042E">
        <w:rPr>
          <w:rFonts w:cs="Times New Roman"/>
          <w:sz w:val="26"/>
          <w:szCs w:val="26"/>
        </w:rPr>
        <w:t>омиссией</w:t>
      </w:r>
      <w:r w:rsidRPr="00A152CB">
        <w:rPr>
          <w:rFonts w:cs="Times New Roman"/>
          <w:sz w:val="26"/>
          <w:szCs w:val="26"/>
        </w:rPr>
        <w:t xml:space="preserve"> </w:t>
      </w:r>
      <w:r w:rsidR="00437320">
        <w:rPr>
          <w:rFonts w:cs="Times New Roman"/>
          <w:sz w:val="26"/>
          <w:szCs w:val="26"/>
        </w:rPr>
        <w:t xml:space="preserve">итогового </w:t>
      </w:r>
      <w:r w:rsidRPr="00A152CB">
        <w:rPr>
          <w:rFonts w:cs="Times New Roman"/>
          <w:sz w:val="26"/>
          <w:szCs w:val="26"/>
        </w:rPr>
        <w:t xml:space="preserve">протокола Министерство издает приказ </w:t>
      </w:r>
      <w:proofErr w:type="gramStart"/>
      <w:r w:rsidRPr="00A152CB">
        <w:rPr>
          <w:rFonts w:cs="Times New Roman"/>
          <w:sz w:val="26"/>
          <w:szCs w:val="26"/>
        </w:rPr>
        <w:t>о предоставлении гранта победителям конкурсного отбора при отсутствии оснований для принятия решения об отказе в предоставлении</w:t>
      </w:r>
      <w:proofErr w:type="gramEnd"/>
      <w:r w:rsidRPr="00A152CB">
        <w:rPr>
          <w:rFonts w:cs="Times New Roman"/>
          <w:sz w:val="26"/>
          <w:szCs w:val="26"/>
        </w:rPr>
        <w:t xml:space="preserve"> гранта, установленных пунктом</w:t>
      </w:r>
      <w:r w:rsidR="00EF65B3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2.</w:t>
      </w:r>
      <w:r w:rsidR="00497B95" w:rsidRPr="00A152CB">
        <w:rPr>
          <w:rFonts w:cs="Times New Roman"/>
          <w:sz w:val="26"/>
          <w:szCs w:val="26"/>
        </w:rPr>
        <w:t>1</w:t>
      </w:r>
      <w:r w:rsidR="00176E13">
        <w:rPr>
          <w:rFonts w:cs="Times New Roman"/>
          <w:sz w:val="26"/>
          <w:szCs w:val="26"/>
        </w:rPr>
        <w:t>5</w:t>
      </w:r>
      <w:r w:rsidR="00497B95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 xml:space="preserve">настоящих Правил, и (или) об отказе в предоставлении гранта. </w:t>
      </w:r>
    </w:p>
    <w:p w:rsidR="00BB2B26" w:rsidRPr="00A152CB" w:rsidRDefault="00BB2B26" w:rsidP="00EF65B3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О принятом решении участники конкурсного отбора уведомляются </w:t>
      </w:r>
      <w:proofErr w:type="gramStart"/>
      <w:r w:rsidRPr="00A152CB">
        <w:rPr>
          <w:rFonts w:cs="Times New Roman"/>
          <w:sz w:val="26"/>
          <w:szCs w:val="26"/>
        </w:rPr>
        <w:t xml:space="preserve">в течение пяти рабочих дней со дня издания приказа о предоставлении гранта посредством размещения информации </w:t>
      </w:r>
      <w:r w:rsidR="00015C2A">
        <w:rPr>
          <w:rFonts w:cs="Times New Roman"/>
          <w:sz w:val="26"/>
          <w:szCs w:val="26"/>
        </w:rPr>
        <w:t xml:space="preserve">о результатах рассмотрения заявок </w:t>
      </w:r>
      <w:r w:rsidRPr="00A152CB">
        <w:rPr>
          <w:rFonts w:cs="Times New Roman"/>
          <w:sz w:val="26"/>
          <w:szCs w:val="26"/>
        </w:rPr>
        <w:t>на Официальном портале</w:t>
      </w:r>
      <w:proofErr w:type="gramEnd"/>
      <w:r w:rsidR="00437320">
        <w:rPr>
          <w:rFonts w:cs="Times New Roman"/>
          <w:sz w:val="26"/>
          <w:szCs w:val="26"/>
        </w:rPr>
        <w:t>, на сайте</w:t>
      </w:r>
      <w:r w:rsidRPr="00A152CB">
        <w:rPr>
          <w:rFonts w:cs="Times New Roman"/>
          <w:sz w:val="26"/>
          <w:szCs w:val="26"/>
        </w:rPr>
        <w:t xml:space="preserve"> и направления им письменного уведомления.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Информация о результатах рассмотрения заявок включает следующие сведения: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дата, время и место </w:t>
      </w:r>
      <w:r w:rsidR="00330FA9">
        <w:rPr>
          <w:rFonts w:cs="Times New Roman"/>
          <w:sz w:val="26"/>
          <w:szCs w:val="26"/>
        </w:rPr>
        <w:t>оценки</w:t>
      </w:r>
      <w:r w:rsidRPr="00A152CB">
        <w:rPr>
          <w:rFonts w:cs="Times New Roman"/>
          <w:sz w:val="26"/>
          <w:szCs w:val="26"/>
        </w:rPr>
        <w:t xml:space="preserve"> заявок;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информация об участниках конкурсного отбора, заявки которых были рассмотрены;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информация о</w:t>
      </w:r>
      <w:r w:rsidR="00CA469B">
        <w:rPr>
          <w:rFonts w:cs="Times New Roman"/>
          <w:sz w:val="26"/>
          <w:szCs w:val="26"/>
        </w:rPr>
        <w:t>б участниках конкурсного отбора</w:t>
      </w:r>
      <w:r w:rsidRPr="00A152CB">
        <w:rPr>
          <w:rFonts w:cs="Times New Roman"/>
          <w:sz w:val="26"/>
          <w:szCs w:val="26"/>
        </w:rPr>
        <w:t>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номеров, соответствующих их месту в рейтинге заявок;</w:t>
      </w:r>
    </w:p>
    <w:p w:rsidR="007153DA" w:rsidRDefault="00BB2B26" w:rsidP="007153DA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наименование получателей грантов, с которыми заключаются соглашения о предоставлении грантов, и размеры предоставляемых им грантов.</w:t>
      </w:r>
      <w:r w:rsidR="007153DA" w:rsidRPr="007153DA">
        <w:rPr>
          <w:rFonts w:cs="Times New Roman"/>
          <w:sz w:val="26"/>
          <w:szCs w:val="26"/>
        </w:rPr>
        <w:t xml:space="preserve"> 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49" w:name="anchor72"/>
      <w:bookmarkStart w:id="50" w:name="anchor78"/>
      <w:bookmarkEnd w:id="49"/>
      <w:bookmarkEnd w:id="50"/>
      <w:r w:rsidRPr="00A152C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19</w:t>
      </w:r>
      <w:r w:rsidRPr="00A152CB">
        <w:rPr>
          <w:rFonts w:cs="Times New Roman"/>
          <w:sz w:val="26"/>
          <w:szCs w:val="26"/>
        </w:rPr>
        <w:t xml:space="preserve">. В случае принятия решения о предоставлении гранта Министерство в течение 10 рабочих дней </w:t>
      </w:r>
      <w:proofErr w:type="gramStart"/>
      <w:r w:rsidRPr="00A152CB">
        <w:rPr>
          <w:rFonts w:cs="Times New Roman"/>
          <w:sz w:val="26"/>
          <w:szCs w:val="26"/>
        </w:rPr>
        <w:t>с даты подписания</w:t>
      </w:r>
      <w:proofErr w:type="gramEnd"/>
      <w:r w:rsidRPr="00A152CB">
        <w:rPr>
          <w:rFonts w:cs="Times New Roman"/>
          <w:sz w:val="26"/>
          <w:szCs w:val="26"/>
        </w:rPr>
        <w:t xml:space="preserve"> приказа о предоставлении гранта заключает с победителем (победителями) конкурсного отбора соглашение о предоставлении гранта (далее – соглашение).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Соглашение заключается в соответствии с типовой формой, установленной Министерством финансов Республики Хакасия.</w:t>
      </w:r>
    </w:p>
    <w:p w:rsidR="00BB2B26" w:rsidRPr="00A152CB" w:rsidRDefault="00C73D58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2</w:t>
      </w:r>
      <w:r w:rsidR="00D148E5">
        <w:rPr>
          <w:rFonts w:cs="Times New Roman"/>
          <w:sz w:val="26"/>
          <w:szCs w:val="26"/>
        </w:rPr>
        <w:t>0</w:t>
      </w:r>
      <w:r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>В соглашение также включается: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 xml:space="preserve">положение о запрете приобретения получателями грантов – юридическими лицами, а также иными юридическими лицами, получающими средства на основании договоров, заключенных с получателями грантов, за счет полученных из </w:t>
      </w:r>
      <w:r w:rsidRPr="00A152CB">
        <w:rPr>
          <w:rFonts w:cs="Times New Roman"/>
          <w:sz w:val="26"/>
          <w:szCs w:val="26"/>
        </w:rPr>
        <w:lastRenderedPageBreak/>
        <w:t>республиканского бюджета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положение о согласии получателей грантов, а также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условий</w:t>
      </w:r>
      <w:proofErr w:type="gramEnd"/>
      <w:r w:rsidRPr="00A152CB">
        <w:rPr>
          <w:rFonts w:cs="Times New Roman"/>
          <w:sz w:val="26"/>
          <w:szCs w:val="26"/>
        </w:rPr>
        <w:t xml:space="preserve"> и порядка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порядка и условий предоставления гранта в соответствии со статьями 268.1 и 269.2 Бюджетного кодекса Российской Федерации, и на включение таких положений в соглашение;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срок освоения сре</w:t>
      </w:r>
      <w:proofErr w:type="gramStart"/>
      <w:r w:rsidRPr="00A152CB">
        <w:rPr>
          <w:rFonts w:cs="Times New Roman"/>
          <w:sz w:val="26"/>
          <w:szCs w:val="26"/>
        </w:rPr>
        <w:t>дств гр</w:t>
      </w:r>
      <w:proofErr w:type="gramEnd"/>
      <w:r w:rsidRPr="00A152CB">
        <w:rPr>
          <w:rFonts w:cs="Times New Roman"/>
          <w:sz w:val="26"/>
          <w:szCs w:val="26"/>
        </w:rPr>
        <w:t>анта, необходимых для реализации проекта в области творческих (креативных) индустрий;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точная дата завершения и конечное значение результатов предоставления гранта</w:t>
      </w:r>
      <w:r w:rsidR="00951D9C">
        <w:rPr>
          <w:rFonts w:cs="Times New Roman"/>
          <w:sz w:val="26"/>
          <w:szCs w:val="26"/>
        </w:rPr>
        <w:t>.</w:t>
      </w:r>
    </w:p>
    <w:p w:rsidR="00BB2B26" w:rsidRPr="00A152CB" w:rsidRDefault="00125230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2</w:t>
      </w:r>
      <w:r w:rsidR="00D148E5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. </w:t>
      </w:r>
      <w:r w:rsidR="00951D9C">
        <w:rPr>
          <w:rFonts w:cs="Times New Roman"/>
          <w:sz w:val="26"/>
          <w:szCs w:val="26"/>
        </w:rPr>
        <w:t>П</w:t>
      </w:r>
      <w:r w:rsidR="00BB2B26" w:rsidRPr="00A152CB">
        <w:rPr>
          <w:rFonts w:cs="Times New Roman"/>
          <w:sz w:val="26"/>
          <w:szCs w:val="26"/>
        </w:rPr>
        <w:t xml:space="preserve">ри реорганизации получателя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951D9C">
        <w:rPr>
          <w:rFonts w:cs="Times New Roman"/>
          <w:sz w:val="26"/>
          <w:szCs w:val="26"/>
        </w:rPr>
        <w:t>.</w:t>
      </w:r>
    </w:p>
    <w:p w:rsidR="00BB2B26" w:rsidRPr="00A152CB" w:rsidRDefault="00125230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2</w:t>
      </w:r>
      <w:r w:rsidR="00D148E5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. </w:t>
      </w:r>
      <w:proofErr w:type="gramStart"/>
      <w:r w:rsidR="00951D9C">
        <w:rPr>
          <w:rFonts w:cs="Times New Roman"/>
          <w:sz w:val="26"/>
          <w:szCs w:val="26"/>
        </w:rPr>
        <w:t>П</w:t>
      </w:r>
      <w:r w:rsidR="00BB2B26" w:rsidRPr="00A152CB">
        <w:rPr>
          <w:rFonts w:cs="Times New Roman"/>
          <w:sz w:val="26"/>
          <w:szCs w:val="26"/>
        </w:rPr>
        <w:t xml:space="preserve">ри реорганизации получателя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 xml:space="preserve">, являющегося юридическим лицом, в форме разделения, выделения, а также при ликвидации получателя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 xml:space="preserve">, являющегося юридическим лицом, или прекращении деятельности получателя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 xml:space="preserve"> обязательствах, источником финансового обеспечения которых является </w:t>
      </w:r>
      <w:r w:rsidR="00543E20" w:rsidRPr="00A152CB">
        <w:rPr>
          <w:rFonts w:cs="Times New Roman"/>
          <w:sz w:val="26"/>
          <w:szCs w:val="26"/>
        </w:rPr>
        <w:t>грант</w:t>
      </w:r>
      <w:r w:rsidR="00BB2B26" w:rsidRPr="00A152CB">
        <w:rPr>
          <w:rFonts w:cs="Times New Roman"/>
          <w:sz w:val="26"/>
          <w:szCs w:val="26"/>
        </w:rPr>
        <w:t xml:space="preserve">, и возврате неиспользованного остатка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 xml:space="preserve"> в </w:t>
      </w:r>
      <w:r w:rsidR="004C1B8C" w:rsidRPr="00A152CB">
        <w:rPr>
          <w:rFonts w:cs="Times New Roman"/>
          <w:sz w:val="26"/>
          <w:szCs w:val="26"/>
        </w:rPr>
        <w:t xml:space="preserve">республиканский </w:t>
      </w:r>
      <w:r w:rsidR="00BB2B26" w:rsidRPr="00A152CB">
        <w:rPr>
          <w:rFonts w:cs="Times New Roman"/>
          <w:sz w:val="26"/>
          <w:szCs w:val="26"/>
        </w:rPr>
        <w:t>бюджет</w:t>
      </w:r>
      <w:r w:rsidR="003F518B">
        <w:rPr>
          <w:rFonts w:cs="Times New Roman"/>
          <w:sz w:val="26"/>
          <w:szCs w:val="26"/>
        </w:rPr>
        <w:t xml:space="preserve"> Республики Хакасия</w:t>
      </w:r>
      <w:r w:rsidR="00951D9C">
        <w:rPr>
          <w:rFonts w:cs="Times New Roman"/>
          <w:sz w:val="26"/>
          <w:szCs w:val="26"/>
        </w:rPr>
        <w:t>.</w:t>
      </w:r>
    </w:p>
    <w:p w:rsidR="00BB2B26" w:rsidRPr="00A152CB" w:rsidRDefault="00125230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23</w:t>
      </w:r>
      <w:r>
        <w:rPr>
          <w:rFonts w:cs="Times New Roman"/>
          <w:sz w:val="26"/>
          <w:szCs w:val="26"/>
        </w:rPr>
        <w:t xml:space="preserve">. </w:t>
      </w:r>
      <w:proofErr w:type="gramStart"/>
      <w:r w:rsidR="00951D9C">
        <w:rPr>
          <w:rFonts w:cs="Times New Roman"/>
          <w:sz w:val="26"/>
          <w:szCs w:val="26"/>
        </w:rPr>
        <w:t>П</w:t>
      </w:r>
      <w:r w:rsidR="00BB2B26" w:rsidRPr="00A152CB">
        <w:rPr>
          <w:rFonts w:cs="Times New Roman"/>
          <w:sz w:val="26"/>
          <w:szCs w:val="26"/>
        </w:rPr>
        <w:t xml:space="preserve">ри прекращении деятельности получателя </w:t>
      </w:r>
      <w:r w:rsidR="00543E20" w:rsidRPr="00A152CB">
        <w:rPr>
          <w:rFonts w:cs="Times New Roman"/>
          <w:sz w:val="26"/>
          <w:szCs w:val="26"/>
        </w:rPr>
        <w:t>гранта</w:t>
      </w:r>
      <w:r w:rsidR="00BB2B26" w:rsidRPr="00A152CB">
        <w:rPr>
          <w:rFonts w:cs="Times New Roman"/>
          <w:sz w:val="26"/>
          <w:szCs w:val="26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951D9C">
        <w:rPr>
          <w:rFonts w:cs="Times New Roman"/>
          <w:sz w:val="26"/>
          <w:szCs w:val="26"/>
        </w:rPr>
        <w:t xml:space="preserve">от 11.06.2003 № 74-ФЗ </w:t>
      </w:r>
      <w:r w:rsidR="00BB2B26" w:rsidRPr="00A152CB">
        <w:rPr>
          <w:rFonts w:cs="Times New Roman"/>
          <w:sz w:val="26"/>
          <w:szCs w:val="26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 w:rsidR="00BB2B26" w:rsidRPr="00A152CB">
        <w:rPr>
          <w:rFonts w:cs="Times New Roman"/>
          <w:sz w:val="26"/>
          <w:szCs w:val="26"/>
        </w:rP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125230" w:rsidRPr="00A152CB" w:rsidRDefault="00125230" w:rsidP="00125230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24</w:t>
      </w:r>
      <w:r>
        <w:rPr>
          <w:rFonts w:cs="Times New Roman"/>
          <w:sz w:val="26"/>
          <w:szCs w:val="26"/>
        </w:rPr>
        <w:t xml:space="preserve">. </w:t>
      </w:r>
      <w:r w:rsidRPr="00A152CB">
        <w:rPr>
          <w:rFonts w:cs="Times New Roman"/>
          <w:sz w:val="26"/>
          <w:szCs w:val="26"/>
        </w:rPr>
        <w:t xml:space="preserve">В случае уменьшения Министерству как получателю бюджетных средств ранее доведенных лимитов бюджетных обязательств, приводящего к </w:t>
      </w:r>
      <w:r w:rsidRPr="00A152CB">
        <w:rPr>
          <w:rFonts w:cs="Times New Roman"/>
          <w:sz w:val="26"/>
          <w:szCs w:val="26"/>
        </w:rPr>
        <w:lastRenderedPageBreak/>
        <w:t>невозможности предоставления гранта в размере, определенном в соглашении, с получателем гранта согласовываются новые условия соглашения, при недостижении согласия по новым условиям соглашение подлежит расторжению. Данное условие включается в соглашение.</w:t>
      </w:r>
    </w:p>
    <w:p w:rsidR="00BB2B26" w:rsidRPr="00A152CB" w:rsidRDefault="00EF0386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25</w:t>
      </w:r>
      <w:r w:rsidR="00C73D58"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>Победитель (победители) конкурсного отбора должен (должны) подписать соглашение течение 10 дней со дня издания приказа о предоставлении гранта. В случае отказа от подписания соглашения в течение установленного срока (направления соответствующего уведомления в Министерство или неявки в установленный срок) победитель (победители) конкурсного отбора признается (признаются) уклонившимся (уклонившимися) от заключения соглашения. В таком случае Министерство заключает соглашение с участником конкурсного отбора, заявка которого имеет следующий порядковый номер в рейтинге заявок (на один ниже).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1" w:name="anchor79"/>
      <w:bookmarkEnd w:id="51"/>
      <w:r w:rsidRPr="00A152C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26</w:t>
      </w:r>
      <w:r w:rsidRPr="00A152CB">
        <w:rPr>
          <w:rFonts w:cs="Times New Roman"/>
          <w:sz w:val="26"/>
          <w:szCs w:val="26"/>
        </w:rPr>
        <w:t>. Министерство еженедельно, но не позднее чем через 15 рабочих дней со дня подписания соглашения и до полного перечисления средств получателю гранта направляет заявку на финансирование в Министерство финансов Республики Хакасия.</w:t>
      </w:r>
    </w:p>
    <w:p w:rsidR="00A8021B" w:rsidRDefault="00BB2B26" w:rsidP="006B62EC">
      <w:pPr>
        <w:pStyle w:val="af1"/>
        <w:widowControl w:val="0"/>
        <w:rPr>
          <w:sz w:val="26"/>
          <w:szCs w:val="26"/>
        </w:rPr>
      </w:pPr>
      <w:bookmarkStart w:id="52" w:name="anchor80"/>
      <w:bookmarkEnd w:id="52"/>
      <w:r w:rsidRPr="00A152CB">
        <w:rPr>
          <w:rFonts w:cs="Times New Roman"/>
          <w:sz w:val="26"/>
          <w:szCs w:val="26"/>
        </w:rPr>
        <w:t xml:space="preserve">Министерство не позднее пяти рабочих дней с момента получения средств из Министерства финансов Республики Хакасия перечисляет средства гранта на </w:t>
      </w:r>
      <w:r w:rsidR="00B8522D">
        <w:rPr>
          <w:rFonts w:cs="Times New Roman"/>
          <w:sz w:val="26"/>
          <w:szCs w:val="26"/>
        </w:rPr>
        <w:t xml:space="preserve">отдельные </w:t>
      </w:r>
      <w:r w:rsidRPr="00A152CB">
        <w:rPr>
          <w:rFonts w:cs="Times New Roman"/>
          <w:sz w:val="26"/>
          <w:szCs w:val="26"/>
        </w:rPr>
        <w:t>расчетны</w:t>
      </w:r>
      <w:r w:rsidR="00611F4C">
        <w:rPr>
          <w:rFonts w:cs="Times New Roman"/>
          <w:sz w:val="26"/>
          <w:szCs w:val="26"/>
        </w:rPr>
        <w:t>е</w:t>
      </w:r>
      <w:r w:rsidRPr="00A152CB">
        <w:rPr>
          <w:rFonts w:cs="Times New Roman"/>
          <w:sz w:val="26"/>
          <w:szCs w:val="26"/>
        </w:rPr>
        <w:t xml:space="preserve"> счет</w:t>
      </w:r>
      <w:r w:rsidR="00611F4C">
        <w:rPr>
          <w:rFonts w:cs="Times New Roman"/>
          <w:sz w:val="26"/>
          <w:szCs w:val="26"/>
        </w:rPr>
        <w:t xml:space="preserve">а </w:t>
      </w:r>
      <w:r w:rsidR="00611F4C" w:rsidRPr="00611F4C">
        <w:rPr>
          <w:sz w:val="26"/>
          <w:szCs w:val="26"/>
        </w:rPr>
        <w:t>или</w:t>
      </w:r>
      <w:r w:rsidR="00611F4C">
        <w:rPr>
          <w:sz w:val="26"/>
          <w:szCs w:val="26"/>
        </w:rPr>
        <w:t xml:space="preserve"> корреспондентские</w:t>
      </w:r>
      <w:r w:rsidR="00611F4C" w:rsidRPr="00611F4C">
        <w:rPr>
          <w:sz w:val="26"/>
          <w:szCs w:val="26"/>
        </w:rPr>
        <w:t xml:space="preserve"> счета, открытые получателям</w:t>
      </w:r>
      <w:r w:rsidR="00611F4C">
        <w:rPr>
          <w:sz w:val="26"/>
          <w:szCs w:val="26"/>
        </w:rPr>
        <w:t>и</w:t>
      </w:r>
      <w:r w:rsidR="00611F4C" w:rsidRPr="00611F4C">
        <w:rPr>
          <w:sz w:val="26"/>
          <w:szCs w:val="26"/>
        </w:rPr>
        <w:t xml:space="preserve"> </w:t>
      </w:r>
      <w:r w:rsidR="00611F4C">
        <w:rPr>
          <w:sz w:val="26"/>
          <w:szCs w:val="26"/>
        </w:rPr>
        <w:t>гранта</w:t>
      </w:r>
      <w:r w:rsidR="00B8522D">
        <w:rPr>
          <w:sz w:val="26"/>
          <w:szCs w:val="26"/>
        </w:rPr>
        <w:t xml:space="preserve"> исключительно в целях принятия сре</w:t>
      </w:r>
      <w:proofErr w:type="gramStart"/>
      <w:r w:rsidR="00B8522D">
        <w:rPr>
          <w:sz w:val="26"/>
          <w:szCs w:val="26"/>
        </w:rPr>
        <w:t>дств гр</w:t>
      </w:r>
      <w:proofErr w:type="gramEnd"/>
      <w:r w:rsidR="00B8522D">
        <w:rPr>
          <w:sz w:val="26"/>
          <w:szCs w:val="26"/>
        </w:rPr>
        <w:t>анта,</w:t>
      </w:r>
      <w:r w:rsidR="00611F4C">
        <w:rPr>
          <w:sz w:val="26"/>
          <w:szCs w:val="26"/>
        </w:rPr>
        <w:t xml:space="preserve"> </w:t>
      </w:r>
      <w:r w:rsidR="00611F4C" w:rsidRPr="00611F4C">
        <w:rPr>
          <w:sz w:val="26"/>
          <w:szCs w:val="26"/>
        </w:rPr>
        <w:t>в учреждениях Центрального банка Российской Федерации или кредитных организациях, если иное не установлено законодательством Российской Федерации</w:t>
      </w:r>
      <w:r w:rsidR="00F6591E">
        <w:rPr>
          <w:sz w:val="26"/>
          <w:szCs w:val="26"/>
        </w:rPr>
        <w:t>.</w:t>
      </w:r>
      <w:bookmarkStart w:id="53" w:name="anchor81"/>
      <w:bookmarkEnd w:id="53"/>
    </w:p>
    <w:p w:rsidR="00BB2B26" w:rsidRPr="00A152CB" w:rsidRDefault="00951D9C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27</w:t>
      </w:r>
      <w:r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>Оценка эффективности расходования гранта осуществляется Министерством исходя из достижения значений планируемых результатов предоставления гранта в отчетном периоде.</w:t>
      </w:r>
    </w:p>
    <w:p w:rsidR="00BB2B26" w:rsidRPr="00A152CB" w:rsidRDefault="00C73D58" w:rsidP="008B3D25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28</w:t>
      </w:r>
      <w:r>
        <w:rPr>
          <w:rFonts w:cs="Times New Roman"/>
          <w:sz w:val="26"/>
          <w:szCs w:val="26"/>
        </w:rPr>
        <w:t xml:space="preserve">. </w:t>
      </w:r>
      <w:r w:rsidR="00BB2B26" w:rsidRPr="00A152CB">
        <w:rPr>
          <w:rFonts w:cs="Times New Roman"/>
          <w:sz w:val="26"/>
          <w:szCs w:val="26"/>
        </w:rPr>
        <w:t>Результатом предоставления гранта является</w:t>
      </w:r>
      <w:r w:rsidR="008B3D25">
        <w:rPr>
          <w:rFonts w:cs="Times New Roman"/>
          <w:sz w:val="26"/>
          <w:szCs w:val="26"/>
        </w:rPr>
        <w:t xml:space="preserve"> </w:t>
      </w:r>
      <w:r w:rsidR="00BB2B26" w:rsidRPr="00A152CB">
        <w:rPr>
          <w:rFonts w:cs="Times New Roman"/>
          <w:sz w:val="26"/>
          <w:szCs w:val="26"/>
        </w:rPr>
        <w:t xml:space="preserve">увеличение прибыли </w:t>
      </w:r>
      <w:r w:rsidR="008B3D25">
        <w:rPr>
          <w:rFonts w:cs="Times New Roman"/>
          <w:sz w:val="26"/>
          <w:szCs w:val="26"/>
        </w:rPr>
        <w:t xml:space="preserve">получателя гранта </w:t>
      </w:r>
      <w:r w:rsidR="00BB2B26" w:rsidRPr="00A152CB">
        <w:rPr>
          <w:rFonts w:cs="Times New Roman"/>
          <w:sz w:val="26"/>
          <w:szCs w:val="26"/>
        </w:rPr>
        <w:t>в очередном финансовом году относительно текущего финансового года в объеме, установленном Министерством в соглашении</w:t>
      </w:r>
      <w:r w:rsidR="00B02253">
        <w:rPr>
          <w:rFonts w:cs="Times New Roman"/>
          <w:sz w:val="26"/>
          <w:szCs w:val="26"/>
        </w:rPr>
        <w:t>, а также рост числа посещений культурных мероприятий</w:t>
      </w:r>
      <w:r w:rsidR="00BB2B26" w:rsidRPr="00A152CB">
        <w:rPr>
          <w:rFonts w:cs="Times New Roman"/>
          <w:sz w:val="26"/>
          <w:szCs w:val="26"/>
        </w:rPr>
        <w:t>.</w:t>
      </w:r>
    </w:p>
    <w:p w:rsidR="00684770" w:rsidRPr="00F6591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4" w:name="anchor82"/>
      <w:bookmarkEnd w:id="54"/>
      <w:r w:rsidRPr="00F6591E">
        <w:rPr>
          <w:rFonts w:cs="Times New Roman"/>
          <w:sz w:val="26"/>
          <w:szCs w:val="26"/>
        </w:rPr>
        <w:t>2.</w:t>
      </w:r>
      <w:r w:rsidR="00D148E5" w:rsidRPr="00F6591E">
        <w:rPr>
          <w:rFonts w:cs="Times New Roman"/>
          <w:sz w:val="26"/>
          <w:szCs w:val="26"/>
        </w:rPr>
        <w:t>29</w:t>
      </w:r>
      <w:r w:rsidRPr="00F6591E">
        <w:rPr>
          <w:rFonts w:cs="Times New Roman"/>
          <w:sz w:val="26"/>
          <w:szCs w:val="26"/>
        </w:rPr>
        <w:t>. Срок освоения сре</w:t>
      </w:r>
      <w:proofErr w:type="gramStart"/>
      <w:r w:rsidRPr="00F6591E">
        <w:rPr>
          <w:rFonts w:cs="Times New Roman"/>
          <w:sz w:val="26"/>
          <w:szCs w:val="26"/>
        </w:rPr>
        <w:t>дств гр</w:t>
      </w:r>
      <w:proofErr w:type="gramEnd"/>
      <w:r w:rsidRPr="00F6591E">
        <w:rPr>
          <w:rFonts w:cs="Times New Roman"/>
          <w:sz w:val="26"/>
          <w:szCs w:val="26"/>
        </w:rPr>
        <w:t>анта в рамках проекта в области творческих (креативных) индустрий – до 31 декабря года</w:t>
      </w:r>
      <w:r w:rsidR="00941ED7" w:rsidRPr="00F6591E">
        <w:rPr>
          <w:rFonts w:cs="Times New Roman"/>
          <w:sz w:val="26"/>
          <w:szCs w:val="26"/>
        </w:rPr>
        <w:t xml:space="preserve"> </w:t>
      </w:r>
      <w:r w:rsidRPr="00F6591E">
        <w:rPr>
          <w:rFonts w:cs="Times New Roman"/>
          <w:sz w:val="26"/>
          <w:szCs w:val="26"/>
        </w:rPr>
        <w:t>заключения соглашения.</w:t>
      </w:r>
      <w:r w:rsidR="00684770" w:rsidRPr="00186943">
        <w:rPr>
          <w:rFonts w:cs="Times New Roman"/>
          <w:sz w:val="26"/>
          <w:szCs w:val="26"/>
        </w:rPr>
        <w:t xml:space="preserve"> </w:t>
      </w:r>
    </w:p>
    <w:p w:rsidR="00BB2B26" w:rsidRPr="00A152CB" w:rsidRDefault="00684770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F6591E">
        <w:rPr>
          <w:rFonts w:cs="Times New Roman"/>
          <w:sz w:val="26"/>
          <w:szCs w:val="26"/>
        </w:rPr>
        <w:t>В случае наличия на 01 января года, следующего за годом предоставления гранта, неиспользованного остатка сре</w:t>
      </w:r>
      <w:proofErr w:type="gramStart"/>
      <w:r w:rsidRPr="00F6591E">
        <w:rPr>
          <w:rFonts w:cs="Times New Roman"/>
          <w:sz w:val="26"/>
          <w:szCs w:val="26"/>
        </w:rPr>
        <w:t>дств гр</w:t>
      </w:r>
      <w:proofErr w:type="gramEnd"/>
      <w:r w:rsidRPr="00F6591E">
        <w:rPr>
          <w:rFonts w:cs="Times New Roman"/>
          <w:sz w:val="26"/>
          <w:szCs w:val="26"/>
        </w:rPr>
        <w:t>анта, получатель гранта возвращает неиспользованный остаток средств гранта</w:t>
      </w:r>
      <w:r w:rsidRPr="00186943">
        <w:rPr>
          <w:rFonts w:cs="Times New Roman"/>
          <w:sz w:val="26"/>
          <w:szCs w:val="26"/>
        </w:rPr>
        <w:t xml:space="preserve"> в течение первых 15 рабочих дней </w:t>
      </w:r>
      <w:r w:rsidR="00186943" w:rsidRPr="00F6591E">
        <w:rPr>
          <w:rFonts w:cs="Times New Roman"/>
          <w:sz w:val="26"/>
          <w:szCs w:val="26"/>
        </w:rPr>
        <w:t>г</w:t>
      </w:r>
      <w:r w:rsidRPr="00F6591E">
        <w:rPr>
          <w:rFonts w:cs="Times New Roman"/>
          <w:sz w:val="26"/>
          <w:szCs w:val="26"/>
        </w:rPr>
        <w:t>ода, следующего за годом предоставления гранта.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5" w:name="anchor83"/>
      <w:bookmarkEnd w:id="55"/>
      <w:r w:rsidRPr="00A152CB"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3</w:t>
      </w:r>
      <w:r w:rsidR="00D148E5">
        <w:rPr>
          <w:rFonts w:cs="Times New Roman"/>
          <w:sz w:val="26"/>
          <w:szCs w:val="26"/>
        </w:rPr>
        <w:t>0</w:t>
      </w:r>
      <w:r w:rsidRPr="00A152CB">
        <w:rPr>
          <w:rFonts w:cs="Times New Roman"/>
          <w:sz w:val="26"/>
          <w:szCs w:val="26"/>
        </w:rPr>
        <w:t>. Условиями предоставления гранта являются: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6" w:name="anchor84"/>
      <w:bookmarkEnd w:id="56"/>
      <w:r w:rsidRPr="00A152CB">
        <w:rPr>
          <w:rFonts w:cs="Times New Roman"/>
          <w:sz w:val="26"/>
          <w:szCs w:val="26"/>
        </w:rPr>
        <w:t xml:space="preserve">1) предоставление гранта на цель, указанную в </w:t>
      </w:r>
      <w:r w:rsidRPr="00A01910">
        <w:rPr>
          <w:rFonts w:cs="Times New Roman"/>
          <w:sz w:val="26"/>
          <w:szCs w:val="26"/>
        </w:rPr>
        <w:t>пункте 1.</w:t>
      </w:r>
      <w:r w:rsidR="00015C2A">
        <w:rPr>
          <w:rFonts w:cs="Times New Roman"/>
          <w:sz w:val="26"/>
          <w:szCs w:val="26"/>
        </w:rPr>
        <w:t>5</w:t>
      </w:r>
      <w:r w:rsidR="00A01910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7" w:name="anchor85"/>
      <w:bookmarkEnd w:id="57"/>
      <w:r w:rsidRPr="00A152CB">
        <w:rPr>
          <w:rFonts w:cs="Times New Roman"/>
          <w:sz w:val="26"/>
          <w:szCs w:val="26"/>
        </w:rPr>
        <w:t xml:space="preserve">2) представление </w:t>
      </w:r>
      <w:r w:rsidRPr="00AB5F05">
        <w:rPr>
          <w:rFonts w:cs="Times New Roman"/>
          <w:sz w:val="26"/>
          <w:szCs w:val="26"/>
        </w:rPr>
        <w:t xml:space="preserve">участником </w:t>
      </w:r>
      <w:r w:rsidR="003165F6">
        <w:rPr>
          <w:rFonts w:cs="Times New Roman"/>
          <w:sz w:val="26"/>
          <w:szCs w:val="26"/>
        </w:rPr>
        <w:t xml:space="preserve">конкурсного </w:t>
      </w:r>
      <w:r w:rsidRPr="00AB5F05">
        <w:rPr>
          <w:rFonts w:cs="Times New Roman"/>
          <w:sz w:val="26"/>
          <w:szCs w:val="26"/>
        </w:rPr>
        <w:t>отбора</w:t>
      </w:r>
      <w:r w:rsidRPr="00A152CB">
        <w:rPr>
          <w:rFonts w:cs="Times New Roman"/>
          <w:sz w:val="26"/>
          <w:szCs w:val="26"/>
        </w:rPr>
        <w:t xml:space="preserve"> заявки и документов, указанных в пункте 2.4 настоящих Правил, за исключением документов, которые участник </w:t>
      </w:r>
      <w:r w:rsidR="001B7AA0">
        <w:rPr>
          <w:rFonts w:cs="Times New Roman"/>
          <w:sz w:val="26"/>
          <w:szCs w:val="26"/>
        </w:rPr>
        <w:t>конкурсного</w:t>
      </w:r>
      <w:r w:rsidR="001B7AA0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отбора вправе не представлять;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8" w:name="anchor86"/>
      <w:bookmarkEnd w:id="58"/>
      <w:r w:rsidRPr="00A152CB">
        <w:rPr>
          <w:rFonts w:cs="Times New Roman"/>
          <w:sz w:val="26"/>
          <w:szCs w:val="26"/>
        </w:rPr>
        <w:t>3) соответствие заявок и документов требованиям, установленным пунктом 2.</w:t>
      </w:r>
      <w:r w:rsidR="006E4D81">
        <w:rPr>
          <w:rFonts w:cs="Times New Roman"/>
          <w:sz w:val="26"/>
          <w:szCs w:val="26"/>
        </w:rPr>
        <w:t>6</w:t>
      </w:r>
      <w:r w:rsidR="006E4D81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59" w:name="anchor87"/>
      <w:bookmarkEnd w:id="59"/>
      <w:r w:rsidRPr="00A152CB">
        <w:rPr>
          <w:rFonts w:cs="Times New Roman"/>
          <w:sz w:val="26"/>
          <w:szCs w:val="26"/>
        </w:rPr>
        <w:t xml:space="preserve">4) достоверность представленных участником </w:t>
      </w:r>
      <w:r w:rsidR="003165F6">
        <w:rPr>
          <w:rFonts w:cs="Times New Roman"/>
          <w:sz w:val="26"/>
          <w:szCs w:val="26"/>
        </w:rPr>
        <w:t xml:space="preserve">конкурсного </w:t>
      </w:r>
      <w:r w:rsidRPr="00A152CB">
        <w:rPr>
          <w:rFonts w:cs="Times New Roman"/>
          <w:sz w:val="26"/>
          <w:szCs w:val="26"/>
        </w:rPr>
        <w:t>отбора сведений;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0" w:name="anchor88"/>
      <w:bookmarkEnd w:id="60"/>
      <w:r w:rsidRPr="00A152CB">
        <w:rPr>
          <w:rFonts w:cs="Times New Roman"/>
          <w:sz w:val="26"/>
          <w:szCs w:val="26"/>
        </w:rPr>
        <w:t>5) соответствие участника отбора требованиям, установленным пунктом 2.3 настоящих Правил;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1" w:name="anchor89"/>
      <w:bookmarkEnd w:id="61"/>
      <w:r w:rsidRPr="00A152CB">
        <w:rPr>
          <w:rFonts w:cs="Times New Roman"/>
          <w:sz w:val="26"/>
          <w:szCs w:val="26"/>
        </w:rPr>
        <w:t xml:space="preserve">6) заключение соглашения о предоставлении гранта. 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lastRenderedPageBreak/>
        <w:t>2.</w:t>
      </w:r>
      <w:r w:rsidR="00B0603E">
        <w:rPr>
          <w:rFonts w:cs="Times New Roman"/>
          <w:sz w:val="26"/>
          <w:szCs w:val="26"/>
        </w:rPr>
        <w:t>3</w:t>
      </w:r>
      <w:r w:rsidR="00D148E5">
        <w:rPr>
          <w:rFonts w:cs="Times New Roman"/>
          <w:sz w:val="26"/>
          <w:szCs w:val="26"/>
        </w:rPr>
        <w:t>1</w:t>
      </w:r>
      <w:r w:rsidRPr="00A152CB">
        <w:rPr>
          <w:rFonts w:cs="Times New Roman"/>
          <w:sz w:val="26"/>
          <w:szCs w:val="26"/>
        </w:rPr>
        <w:t xml:space="preserve">. </w:t>
      </w:r>
      <w:proofErr w:type="gramStart"/>
      <w:r w:rsidRPr="00A152CB">
        <w:rPr>
          <w:rFonts w:cs="Times New Roman"/>
          <w:sz w:val="26"/>
          <w:szCs w:val="26"/>
        </w:rPr>
        <w:t xml:space="preserve">Средства гранта и собственные средства могут быть использованы </w:t>
      </w:r>
      <w:r w:rsidR="00A16150">
        <w:rPr>
          <w:rFonts w:cs="Times New Roman"/>
          <w:sz w:val="26"/>
          <w:szCs w:val="26"/>
        </w:rPr>
        <w:t>получателем гранта</w:t>
      </w:r>
      <w:r w:rsidR="00A16150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 финансовое обеспечение следующих планируемых расходов, связанных с реализацией проекта в области творческих (креативных) индустрий:</w:t>
      </w:r>
      <w:proofErr w:type="gramEnd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2" w:name="anchor17"/>
      <w:bookmarkEnd w:id="62"/>
      <w:r w:rsidRPr="00A152CB">
        <w:rPr>
          <w:rFonts w:cs="Times New Roman"/>
          <w:sz w:val="26"/>
          <w:szCs w:val="26"/>
        </w:rPr>
        <w:t>1) приобретение сырья, расходных материалов, необходимых для производства продукции, работ, услуг;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3" w:name="anchor18"/>
      <w:bookmarkEnd w:id="63"/>
      <w:r w:rsidRPr="00A152CB">
        <w:rPr>
          <w:rFonts w:cs="Times New Roman"/>
          <w:sz w:val="26"/>
          <w:szCs w:val="26"/>
        </w:rPr>
        <w:t>2) приобретение оргтехники, оборудования (в том числе инвентаря, мебели);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4" w:name="anchor19"/>
      <w:bookmarkEnd w:id="64"/>
      <w:r w:rsidRPr="00A152CB">
        <w:rPr>
          <w:rFonts w:cs="Times New Roman"/>
          <w:sz w:val="26"/>
          <w:szCs w:val="26"/>
        </w:rPr>
        <w:t>3) приобретение основных средств, необходимых для реализации проекта в области творческих (креативных) индустрий (за исключением приобретения автомобилей);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5" w:name="anchor20"/>
      <w:bookmarkEnd w:id="65"/>
      <w:r w:rsidRPr="00A152CB">
        <w:rPr>
          <w:rFonts w:cs="Times New Roman"/>
          <w:sz w:val="26"/>
          <w:szCs w:val="26"/>
        </w:rPr>
        <w:t>4)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6" w:name="anchor21"/>
      <w:bookmarkEnd w:id="66"/>
      <w:r w:rsidRPr="00A152CB">
        <w:rPr>
          <w:rFonts w:cs="Times New Roman"/>
          <w:sz w:val="26"/>
          <w:szCs w:val="26"/>
        </w:rPr>
        <w:t>5) регистрация прав на результаты интеллектуальной деятельности (товарный знак, марка, бренд, патент);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7" w:name="anchor22"/>
      <w:bookmarkEnd w:id="67"/>
      <w:r w:rsidRPr="00A152CB">
        <w:rPr>
          <w:rFonts w:cs="Times New Roman"/>
          <w:sz w:val="26"/>
          <w:szCs w:val="26"/>
        </w:rPr>
        <w:t>6) аренда нежилого помещения для реализации проекта в области творческих (креативных) индустрий (не более 20</w:t>
      </w:r>
      <w:r w:rsidR="002F08CA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% от стоимости проекта);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8" w:name="anchor23"/>
      <w:bookmarkEnd w:id="68"/>
      <w:r w:rsidRPr="00A152CB">
        <w:rPr>
          <w:rFonts w:cs="Times New Roman"/>
          <w:sz w:val="26"/>
          <w:szCs w:val="26"/>
        </w:rPr>
        <w:t>7) ремонт нежилого помещения, включая приобретение строительных материалов, оборудования, необходимых для ремонта помещения, используемого для реализации проекта в области творческих (креативных) индустрий;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69" w:name="anchor24"/>
      <w:bookmarkEnd w:id="69"/>
      <w:r w:rsidRPr="00A152CB">
        <w:rPr>
          <w:rFonts w:cs="Times New Roman"/>
          <w:sz w:val="26"/>
          <w:szCs w:val="26"/>
        </w:rPr>
        <w:t xml:space="preserve">8) обучение, стажировка </w:t>
      </w:r>
      <w:r w:rsidR="00015C2A">
        <w:rPr>
          <w:rFonts w:cs="Times New Roman"/>
          <w:sz w:val="26"/>
          <w:szCs w:val="26"/>
        </w:rPr>
        <w:t>получателя гранта</w:t>
      </w:r>
      <w:r w:rsidR="00015C2A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 xml:space="preserve">и работников </w:t>
      </w:r>
      <w:r w:rsidR="00015C2A">
        <w:rPr>
          <w:rFonts w:cs="Times New Roman"/>
          <w:sz w:val="26"/>
          <w:szCs w:val="26"/>
        </w:rPr>
        <w:t>получателя гранта</w:t>
      </w:r>
      <w:r w:rsidRPr="00A152CB">
        <w:rPr>
          <w:rFonts w:cs="Times New Roman"/>
          <w:sz w:val="26"/>
          <w:szCs w:val="26"/>
        </w:rPr>
        <w:t xml:space="preserve"> по программам, связанным с реализацией проекта в области творческих (креативных) индустрий;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0" w:name="anchor25"/>
      <w:bookmarkEnd w:id="70"/>
      <w:proofErr w:type="gramStart"/>
      <w:r w:rsidRPr="00A152CB">
        <w:rPr>
          <w:rFonts w:cs="Times New Roman"/>
          <w:sz w:val="26"/>
          <w:szCs w:val="26"/>
        </w:rPr>
        <w:t xml:space="preserve">9) оплата услуг по созданию, технической поддержке, наполнению, развитию и продвижению </w:t>
      </w:r>
      <w:r w:rsidR="00015C2A" w:rsidRPr="00015C2A">
        <w:rPr>
          <w:rFonts w:cs="Times New Roman"/>
          <w:sz w:val="26"/>
          <w:szCs w:val="26"/>
        </w:rPr>
        <w:t xml:space="preserve">проекта в области творческих (креативных) индустрий </w:t>
      </w:r>
      <w:r w:rsidRPr="00A152CB">
        <w:rPr>
          <w:rFonts w:cs="Times New Roman"/>
          <w:sz w:val="26"/>
          <w:szCs w:val="26"/>
        </w:rPr>
        <w:t>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  <w:proofErr w:type="gramEnd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1" w:name="anchor26"/>
      <w:bookmarkEnd w:id="71"/>
      <w:r w:rsidRPr="00A152CB">
        <w:rPr>
          <w:rFonts w:cs="Times New Roman"/>
          <w:sz w:val="26"/>
          <w:szCs w:val="26"/>
        </w:rPr>
        <w:t>10) иные планируемые расходы, связанные с созданием, распространением, популяризацией проекта в области творческих (креативных) индустрий.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2" w:name="anchor27"/>
      <w:bookmarkEnd w:id="72"/>
      <w:r w:rsidRPr="00A152CB">
        <w:rPr>
          <w:rFonts w:cs="Times New Roman"/>
          <w:sz w:val="26"/>
          <w:szCs w:val="26"/>
        </w:rPr>
        <w:t>2.</w:t>
      </w:r>
      <w:r w:rsidR="00B0603E">
        <w:rPr>
          <w:rFonts w:cs="Times New Roman"/>
          <w:sz w:val="26"/>
          <w:szCs w:val="26"/>
        </w:rPr>
        <w:t>3</w:t>
      </w:r>
      <w:r w:rsidR="00D148E5">
        <w:rPr>
          <w:rFonts w:cs="Times New Roman"/>
          <w:sz w:val="26"/>
          <w:szCs w:val="26"/>
        </w:rPr>
        <w:t>2</w:t>
      </w:r>
      <w:r w:rsidRPr="00A152CB">
        <w:rPr>
          <w:rFonts w:cs="Times New Roman"/>
          <w:sz w:val="26"/>
          <w:szCs w:val="26"/>
        </w:rPr>
        <w:t xml:space="preserve">. </w:t>
      </w:r>
      <w:proofErr w:type="gramStart"/>
      <w:r w:rsidRPr="00A152CB">
        <w:rPr>
          <w:rFonts w:cs="Times New Roman"/>
          <w:sz w:val="26"/>
          <w:szCs w:val="26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</w:t>
      </w:r>
      <w:proofErr w:type="spellStart"/>
      <w:r w:rsidRPr="00A152CB">
        <w:rPr>
          <w:rFonts w:cs="Times New Roman"/>
          <w:sz w:val="26"/>
          <w:szCs w:val="26"/>
        </w:rPr>
        <w:t>микрофинансовыми</w:t>
      </w:r>
      <w:proofErr w:type="spellEnd"/>
      <w:r w:rsidRPr="00A152CB">
        <w:rPr>
          <w:rFonts w:cs="Times New Roman"/>
          <w:sz w:val="26"/>
          <w:szCs w:val="26"/>
        </w:rPr>
        <w:t xml:space="preserve"> организациями, по кредитам, привлеченным в кредитных организациях, а также на приобретение объектов недвижимого имущества, капитальное строительство новых зданий.</w:t>
      </w:r>
      <w:proofErr w:type="gramEnd"/>
    </w:p>
    <w:p w:rsidR="002D40A0" w:rsidRDefault="00DB2828" w:rsidP="0024704C">
      <w:pPr>
        <w:pStyle w:val="af1"/>
        <w:widowControl w:val="0"/>
        <w:rPr>
          <w:rFonts w:cs="Times New Roman"/>
          <w:sz w:val="26"/>
          <w:szCs w:val="26"/>
        </w:rPr>
      </w:pPr>
      <w:r w:rsidRPr="00F1519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33</w:t>
      </w:r>
      <w:r w:rsidRPr="00F1519B">
        <w:rPr>
          <w:rFonts w:cs="Times New Roman"/>
          <w:sz w:val="26"/>
          <w:szCs w:val="26"/>
        </w:rPr>
        <w:t xml:space="preserve">. </w:t>
      </w:r>
      <w:r w:rsidR="002D40A0">
        <w:rPr>
          <w:rFonts w:cs="Times New Roman"/>
          <w:sz w:val="26"/>
          <w:szCs w:val="26"/>
        </w:rPr>
        <w:t>Министерство</w:t>
      </w:r>
      <w:r w:rsidR="002D40A0" w:rsidRPr="002D40A0">
        <w:rPr>
          <w:rFonts w:cs="Times New Roman"/>
          <w:sz w:val="26"/>
          <w:szCs w:val="26"/>
        </w:rPr>
        <w:t xml:space="preserve"> вправе до истечения срока подачи </w:t>
      </w:r>
      <w:r w:rsidR="00015C2A">
        <w:rPr>
          <w:rFonts w:cs="Times New Roman"/>
          <w:sz w:val="26"/>
          <w:szCs w:val="26"/>
        </w:rPr>
        <w:t xml:space="preserve">заявок </w:t>
      </w:r>
      <w:r w:rsidR="002D40A0" w:rsidRPr="002D40A0">
        <w:rPr>
          <w:rFonts w:cs="Times New Roman"/>
          <w:sz w:val="26"/>
          <w:szCs w:val="26"/>
        </w:rPr>
        <w:t xml:space="preserve">отказаться от проведения </w:t>
      </w:r>
      <w:r w:rsidR="002D40A0">
        <w:rPr>
          <w:rFonts w:cs="Times New Roman"/>
          <w:sz w:val="26"/>
          <w:szCs w:val="26"/>
        </w:rPr>
        <w:t xml:space="preserve">конкурсного </w:t>
      </w:r>
      <w:r w:rsidR="002D40A0" w:rsidRPr="002D40A0">
        <w:rPr>
          <w:rFonts w:cs="Times New Roman"/>
          <w:sz w:val="26"/>
          <w:szCs w:val="26"/>
        </w:rPr>
        <w:t>отбора в случае отмены либо изменения настоящ</w:t>
      </w:r>
      <w:r w:rsidR="002D40A0">
        <w:rPr>
          <w:rFonts w:cs="Times New Roman"/>
          <w:sz w:val="26"/>
          <w:szCs w:val="26"/>
        </w:rPr>
        <w:t>их</w:t>
      </w:r>
      <w:r w:rsidR="002D40A0" w:rsidRPr="002D40A0">
        <w:rPr>
          <w:rFonts w:cs="Times New Roman"/>
          <w:sz w:val="26"/>
          <w:szCs w:val="26"/>
        </w:rPr>
        <w:t xml:space="preserve"> П</w:t>
      </w:r>
      <w:r w:rsidR="002D40A0">
        <w:rPr>
          <w:rFonts w:cs="Times New Roman"/>
          <w:sz w:val="26"/>
          <w:szCs w:val="26"/>
        </w:rPr>
        <w:t>равил</w:t>
      </w:r>
      <w:r w:rsidR="002D40A0" w:rsidRPr="002D40A0">
        <w:rPr>
          <w:rFonts w:cs="Times New Roman"/>
          <w:sz w:val="26"/>
          <w:szCs w:val="26"/>
        </w:rPr>
        <w:t xml:space="preserve">. Извещение об отказе от проведения </w:t>
      </w:r>
      <w:r w:rsidR="002D40A0">
        <w:rPr>
          <w:rFonts w:cs="Times New Roman"/>
          <w:sz w:val="26"/>
          <w:szCs w:val="26"/>
        </w:rPr>
        <w:t xml:space="preserve">конкурсного </w:t>
      </w:r>
      <w:r w:rsidR="002D40A0" w:rsidRPr="002D40A0">
        <w:rPr>
          <w:rFonts w:cs="Times New Roman"/>
          <w:sz w:val="26"/>
          <w:szCs w:val="26"/>
        </w:rPr>
        <w:t>отбора размещается на Официальном сайте</w:t>
      </w:r>
      <w:r w:rsidR="00272A51">
        <w:rPr>
          <w:rFonts w:cs="Times New Roman"/>
          <w:sz w:val="26"/>
          <w:szCs w:val="26"/>
        </w:rPr>
        <w:t xml:space="preserve">, </w:t>
      </w:r>
      <w:r w:rsidR="00272A51" w:rsidRPr="000D57AC">
        <w:rPr>
          <w:rFonts w:cs="Times New Roman"/>
          <w:sz w:val="26"/>
          <w:szCs w:val="26"/>
        </w:rPr>
        <w:t>на сайте</w:t>
      </w:r>
      <w:r w:rsidR="002D40A0" w:rsidRPr="002D40A0">
        <w:rPr>
          <w:rFonts w:cs="Times New Roman"/>
          <w:sz w:val="26"/>
          <w:szCs w:val="26"/>
        </w:rPr>
        <w:t xml:space="preserve"> в течение двух рабочих дней с момента принятия соответствующего решения.</w:t>
      </w:r>
    </w:p>
    <w:p w:rsidR="00A33D5E" w:rsidRPr="00F1519B" w:rsidRDefault="00322652" w:rsidP="0024704C">
      <w:pPr>
        <w:pStyle w:val="af1"/>
        <w:widowControl w:val="0"/>
        <w:rPr>
          <w:rFonts w:cs="Times New Roman"/>
          <w:sz w:val="26"/>
          <w:szCs w:val="26"/>
        </w:rPr>
      </w:pPr>
      <w:r w:rsidRPr="00F1519B"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34</w:t>
      </w:r>
      <w:r w:rsidRPr="00F1519B">
        <w:rPr>
          <w:rFonts w:cs="Times New Roman"/>
          <w:sz w:val="26"/>
          <w:szCs w:val="26"/>
        </w:rPr>
        <w:t>.</w:t>
      </w:r>
      <w:r w:rsidR="00DB2828" w:rsidRPr="00F1519B">
        <w:rPr>
          <w:rFonts w:cs="Times New Roman"/>
          <w:sz w:val="26"/>
          <w:szCs w:val="26"/>
        </w:rPr>
        <w:t>Конкурсный отбор признается несостоявшимся в случае отсутстви</w:t>
      </w:r>
      <w:r w:rsidR="00704FB9" w:rsidRPr="00F1519B">
        <w:rPr>
          <w:rFonts w:cs="Times New Roman"/>
          <w:sz w:val="26"/>
          <w:szCs w:val="26"/>
        </w:rPr>
        <w:t>я</w:t>
      </w:r>
      <w:r w:rsidR="00DB2828" w:rsidRPr="00F1519B">
        <w:rPr>
          <w:rFonts w:cs="Times New Roman"/>
          <w:sz w:val="26"/>
          <w:szCs w:val="26"/>
        </w:rPr>
        <w:t xml:space="preserve"> поступивших заявок на дату окончания срока их предоставления.</w:t>
      </w:r>
      <w:r w:rsidR="00772C8E">
        <w:rPr>
          <w:rFonts w:cs="Times New Roman"/>
          <w:sz w:val="26"/>
          <w:szCs w:val="26"/>
        </w:rPr>
        <w:t xml:space="preserve"> </w:t>
      </w:r>
      <w:r w:rsidR="0024704C">
        <w:rPr>
          <w:rFonts w:cs="Times New Roman"/>
          <w:sz w:val="26"/>
          <w:szCs w:val="26"/>
        </w:rPr>
        <w:t>Р</w:t>
      </w:r>
      <w:r w:rsidR="00A33D5E">
        <w:rPr>
          <w:rFonts w:cs="Times New Roman"/>
          <w:sz w:val="26"/>
          <w:szCs w:val="26"/>
        </w:rPr>
        <w:t>ешение</w:t>
      </w:r>
      <w:r w:rsidR="0024704C">
        <w:rPr>
          <w:rFonts w:cs="Times New Roman"/>
          <w:sz w:val="26"/>
          <w:szCs w:val="26"/>
        </w:rPr>
        <w:t xml:space="preserve"> в форме </w:t>
      </w:r>
      <w:r w:rsidR="0024704C">
        <w:rPr>
          <w:rFonts w:cs="Times New Roman"/>
          <w:sz w:val="26"/>
          <w:szCs w:val="26"/>
        </w:rPr>
        <w:lastRenderedPageBreak/>
        <w:t>приказа</w:t>
      </w:r>
      <w:r w:rsidR="00A33D5E">
        <w:rPr>
          <w:rFonts w:cs="Times New Roman"/>
          <w:sz w:val="26"/>
          <w:szCs w:val="26"/>
        </w:rPr>
        <w:t xml:space="preserve"> о признании конкурсного отбора </w:t>
      </w:r>
      <w:r w:rsidR="00A33D5E" w:rsidRPr="00F1519B">
        <w:rPr>
          <w:rFonts w:cs="Times New Roman"/>
          <w:sz w:val="26"/>
          <w:szCs w:val="26"/>
        </w:rPr>
        <w:t>несостоявшимся</w:t>
      </w:r>
      <w:r w:rsidR="00A33D5E">
        <w:rPr>
          <w:rFonts w:cs="Times New Roman"/>
          <w:sz w:val="26"/>
          <w:szCs w:val="26"/>
        </w:rPr>
        <w:t xml:space="preserve"> </w:t>
      </w:r>
      <w:proofErr w:type="gramStart"/>
      <w:r w:rsidR="00A33D5E">
        <w:rPr>
          <w:rFonts w:cs="Times New Roman"/>
          <w:sz w:val="26"/>
          <w:szCs w:val="26"/>
        </w:rPr>
        <w:t>принима</w:t>
      </w:r>
      <w:r w:rsidR="0024704C">
        <w:rPr>
          <w:rFonts w:cs="Times New Roman"/>
          <w:sz w:val="26"/>
          <w:szCs w:val="26"/>
        </w:rPr>
        <w:t>е</w:t>
      </w:r>
      <w:r w:rsidR="00A33D5E">
        <w:rPr>
          <w:rFonts w:cs="Times New Roman"/>
          <w:sz w:val="26"/>
          <w:szCs w:val="26"/>
        </w:rPr>
        <w:t xml:space="preserve">тся </w:t>
      </w:r>
      <w:r w:rsidR="0024704C">
        <w:rPr>
          <w:rFonts w:cs="Times New Roman"/>
          <w:sz w:val="26"/>
          <w:szCs w:val="26"/>
        </w:rPr>
        <w:t xml:space="preserve">Министерством в течение трех рабочих дней со дня </w:t>
      </w:r>
      <w:r w:rsidR="0024704C" w:rsidRPr="00F1519B">
        <w:rPr>
          <w:rFonts w:cs="Times New Roman"/>
          <w:sz w:val="26"/>
          <w:szCs w:val="26"/>
        </w:rPr>
        <w:t>окончания срока предоставления</w:t>
      </w:r>
      <w:r w:rsidR="0024704C">
        <w:rPr>
          <w:rFonts w:cs="Times New Roman"/>
          <w:sz w:val="26"/>
          <w:szCs w:val="26"/>
        </w:rPr>
        <w:t xml:space="preserve"> заявок и размещается</w:t>
      </w:r>
      <w:proofErr w:type="gramEnd"/>
      <w:r w:rsidR="0024704C">
        <w:rPr>
          <w:rFonts w:cs="Times New Roman"/>
          <w:sz w:val="26"/>
          <w:szCs w:val="26"/>
        </w:rPr>
        <w:t xml:space="preserve"> в день принятия решения на Официальном портале. </w:t>
      </w:r>
    </w:p>
    <w:p w:rsidR="006F1559" w:rsidRPr="006F1559" w:rsidRDefault="006F1559" w:rsidP="006F155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35</w:t>
      </w:r>
      <w:r>
        <w:rPr>
          <w:rFonts w:cs="Times New Roman"/>
          <w:sz w:val="26"/>
          <w:szCs w:val="26"/>
        </w:rPr>
        <w:t xml:space="preserve">. </w:t>
      </w:r>
      <w:r w:rsidRPr="006F1559">
        <w:rPr>
          <w:rFonts w:cs="Times New Roman"/>
          <w:sz w:val="26"/>
          <w:szCs w:val="26"/>
        </w:rPr>
        <w:t xml:space="preserve">В случае поступления на </w:t>
      </w:r>
      <w:r>
        <w:rPr>
          <w:rFonts w:cs="Times New Roman"/>
          <w:sz w:val="26"/>
          <w:szCs w:val="26"/>
        </w:rPr>
        <w:t xml:space="preserve">конкурсный </w:t>
      </w:r>
      <w:r w:rsidRPr="006F1559">
        <w:rPr>
          <w:rFonts w:cs="Times New Roman"/>
          <w:sz w:val="26"/>
          <w:szCs w:val="26"/>
        </w:rPr>
        <w:t>отбор одно</w:t>
      </w:r>
      <w:r>
        <w:rPr>
          <w:rFonts w:cs="Times New Roman"/>
          <w:sz w:val="26"/>
          <w:szCs w:val="26"/>
        </w:rPr>
        <w:t>й</w:t>
      </w:r>
      <w:r w:rsidRPr="006F1559">
        <w:rPr>
          <w:rFonts w:cs="Times New Roman"/>
          <w:sz w:val="26"/>
          <w:szCs w:val="26"/>
        </w:rPr>
        <w:t xml:space="preserve"> заяв</w:t>
      </w:r>
      <w:r>
        <w:rPr>
          <w:rFonts w:cs="Times New Roman"/>
          <w:sz w:val="26"/>
          <w:szCs w:val="26"/>
        </w:rPr>
        <w:t>ки</w:t>
      </w:r>
      <w:r w:rsidRPr="006F1559">
        <w:rPr>
          <w:rFonts w:cs="Times New Roman"/>
          <w:sz w:val="26"/>
          <w:szCs w:val="26"/>
        </w:rPr>
        <w:t xml:space="preserve"> и отсутствия оснований для принятия решения об отказе в предоставлении </w:t>
      </w:r>
      <w:r>
        <w:rPr>
          <w:rFonts w:cs="Times New Roman"/>
          <w:sz w:val="26"/>
          <w:szCs w:val="26"/>
        </w:rPr>
        <w:t>гранта</w:t>
      </w:r>
      <w:r w:rsidRPr="006F1559">
        <w:rPr>
          <w:rFonts w:cs="Times New Roman"/>
          <w:sz w:val="26"/>
          <w:szCs w:val="26"/>
        </w:rPr>
        <w:t xml:space="preserve"> участник </w:t>
      </w:r>
      <w:r>
        <w:rPr>
          <w:rFonts w:cs="Times New Roman"/>
          <w:sz w:val="26"/>
          <w:szCs w:val="26"/>
        </w:rPr>
        <w:t xml:space="preserve">конкурсного </w:t>
      </w:r>
      <w:r w:rsidRPr="006F1559">
        <w:rPr>
          <w:rFonts w:cs="Times New Roman"/>
          <w:sz w:val="26"/>
          <w:szCs w:val="26"/>
        </w:rPr>
        <w:t xml:space="preserve">отбора, подавший </w:t>
      </w:r>
      <w:r>
        <w:rPr>
          <w:rFonts w:cs="Times New Roman"/>
          <w:sz w:val="26"/>
          <w:szCs w:val="26"/>
        </w:rPr>
        <w:t>заявку</w:t>
      </w:r>
      <w:r w:rsidRPr="006F1559">
        <w:rPr>
          <w:rFonts w:cs="Times New Roman"/>
          <w:sz w:val="26"/>
          <w:szCs w:val="26"/>
        </w:rPr>
        <w:t xml:space="preserve">, </w:t>
      </w:r>
      <w:r w:rsidR="00317D63">
        <w:rPr>
          <w:rFonts w:cs="Times New Roman"/>
          <w:sz w:val="26"/>
          <w:szCs w:val="26"/>
        </w:rPr>
        <w:t xml:space="preserve">по результатам ее оценки в соответствии с настоящими Правилами </w:t>
      </w:r>
      <w:r w:rsidRPr="006F1559">
        <w:rPr>
          <w:rFonts w:cs="Times New Roman"/>
          <w:sz w:val="26"/>
          <w:szCs w:val="26"/>
        </w:rPr>
        <w:t xml:space="preserve">признается получателем </w:t>
      </w:r>
      <w:r>
        <w:rPr>
          <w:rFonts w:cs="Times New Roman"/>
          <w:sz w:val="26"/>
          <w:szCs w:val="26"/>
        </w:rPr>
        <w:t>гранта</w:t>
      </w:r>
      <w:r w:rsidRPr="006F1559">
        <w:rPr>
          <w:rFonts w:cs="Times New Roman"/>
          <w:sz w:val="26"/>
          <w:szCs w:val="26"/>
        </w:rPr>
        <w:t>.</w:t>
      </w:r>
    </w:p>
    <w:p w:rsidR="007153DA" w:rsidRPr="00A152CB" w:rsidRDefault="007153DA" w:rsidP="007153DA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D148E5">
        <w:rPr>
          <w:rFonts w:cs="Times New Roman"/>
          <w:sz w:val="26"/>
          <w:szCs w:val="26"/>
        </w:rPr>
        <w:t>36</w:t>
      </w:r>
      <w:r>
        <w:rPr>
          <w:rFonts w:cs="Times New Roman"/>
          <w:sz w:val="26"/>
          <w:szCs w:val="26"/>
        </w:rPr>
        <w:t xml:space="preserve">. </w:t>
      </w:r>
      <w:r w:rsidRPr="00A152CB">
        <w:rPr>
          <w:rFonts w:cs="Times New Roman"/>
          <w:sz w:val="26"/>
          <w:szCs w:val="26"/>
        </w:rPr>
        <w:t>Организационно-техническое обеспечение проведения конкурсного отбора осуществляет Министерство, в обязанности которого входит:</w:t>
      </w:r>
    </w:p>
    <w:p w:rsidR="007153DA" w:rsidRPr="00A152CB" w:rsidRDefault="007153DA" w:rsidP="007153DA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подготовка проекта повестки заседания </w:t>
      </w:r>
      <w:r>
        <w:rPr>
          <w:rFonts w:cs="Times New Roman"/>
          <w:sz w:val="26"/>
          <w:szCs w:val="26"/>
        </w:rPr>
        <w:t>к</w:t>
      </w:r>
      <w:r w:rsidRPr="00A152CB">
        <w:rPr>
          <w:rFonts w:cs="Times New Roman"/>
          <w:sz w:val="26"/>
          <w:szCs w:val="26"/>
        </w:rPr>
        <w:t>омиссии;</w:t>
      </w:r>
    </w:p>
    <w:p w:rsidR="007153DA" w:rsidRDefault="007153DA" w:rsidP="007153DA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извещение членов </w:t>
      </w:r>
      <w:r>
        <w:rPr>
          <w:rFonts w:cs="Times New Roman"/>
          <w:sz w:val="26"/>
          <w:szCs w:val="26"/>
        </w:rPr>
        <w:t>к</w:t>
      </w:r>
      <w:r w:rsidRPr="00A152CB">
        <w:rPr>
          <w:rFonts w:cs="Times New Roman"/>
          <w:sz w:val="26"/>
          <w:szCs w:val="26"/>
        </w:rPr>
        <w:t xml:space="preserve">омиссии о дате, времени и месте проведения заседания </w:t>
      </w:r>
      <w:r>
        <w:rPr>
          <w:rFonts w:cs="Times New Roman"/>
          <w:sz w:val="26"/>
          <w:szCs w:val="26"/>
        </w:rPr>
        <w:t>к</w:t>
      </w:r>
      <w:r w:rsidRPr="00A152CB">
        <w:rPr>
          <w:rFonts w:cs="Times New Roman"/>
          <w:sz w:val="26"/>
          <w:szCs w:val="26"/>
        </w:rPr>
        <w:t>омиссии;</w:t>
      </w:r>
    </w:p>
    <w:p w:rsidR="007153DA" w:rsidRPr="00A152CB" w:rsidRDefault="007153DA" w:rsidP="007153DA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информирование участников конкурсного отбора о результатах рассмотрения заявок и ходе проведения конкурсного отбора посредством размещения информации о принятом решении на Официальном портале в соответствии с пунктом 2.</w:t>
      </w:r>
      <w:r w:rsidR="00015C2A">
        <w:rPr>
          <w:rFonts w:cs="Times New Roman"/>
          <w:sz w:val="26"/>
          <w:szCs w:val="26"/>
        </w:rPr>
        <w:t>18</w:t>
      </w:r>
      <w:r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настоящих Правил</w:t>
      </w:r>
      <w:r>
        <w:rPr>
          <w:rFonts w:cs="Times New Roman"/>
          <w:sz w:val="26"/>
          <w:szCs w:val="26"/>
        </w:rPr>
        <w:t xml:space="preserve"> </w:t>
      </w:r>
      <w:r w:rsidR="00145EE1">
        <w:rPr>
          <w:rFonts w:cs="Times New Roman"/>
          <w:sz w:val="26"/>
          <w:szCs w:val="26"/>
        </w:rPr>
        <w:t xml:space="preserve">и </w:t>
      </w:r>
      <w:r>
        <w:rPr>
          <w:rFonts w:cs="Times New Roman"/>
          <w:sz w:val="26"/>
          <w:szCs w:val="26"/>
        </w:rPr>
        <w:t>на сайте</w:t>
      </w:r>
      <w:r w:rsidRPr="00A152CB">
        <w:rPr>
          <w:rFonts w:cs="Times New Roman"/>
          <w:sz w:val="26"/>
          <w:szCs w:val="26"/>
        </w:rPr>
        <w:t>.</w:t>
      </w:r>
    </w:p>
    <w:p w:rsidR="002F08CA" w:rsidRPr="00A152CB" w:rsidRDefault="002F08CA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Default="00BB2B26" w:rsidP="006B62EC">
      <w:pPr>
        <w:pStyle w:val="1"/>
        <w:widowControl w:val="0"/>
        <w:numPr>
          <w:ilvl w:val="0"/>
          <w:numId w:val="1"/>
        </w:numPr>
        <w:spacing w:before="0" w:after="0"/>
        <w:ind w:left="0" w:firstLine="0"/>
        <w:rPr>
          <w:rFonts w:cs="Times New Roman"/>
          <w:b w:val="0"/>
          <w:sz w:val="26"/>
          <w:szCs w:val="26"/>
        </w:rPr>
      </w:pPr>
      <w:bookmarkStart w:id="73" w:name="anchor90"/>
      <w:bookmarkEnd w:id="73"/>
      <w:r w:rsidRPr="00A152CB">
        <w:rPr>
          <w:rFonts w:cs="Times New Roman"/>
          <w:b w:val="0"/>
          <w:sz w:val="26"/>
          <w:szCs w:val="26"/>
        </w:rPr>
        <w:t>Требования к предоставлению отчетности</w:t>
      </w:r>
    </w:p>
    <w:p w:rsidR="002F08CA" w:rsidRPr="00A152CB" w:rsidRDefault="002F08CA" w:rsidP="006B62EC">
      <w:pPr>
        <w:pStyle w:val="1"/>
        <w:widowControl w:val="0"/>
        <w:spacing w:before="0" w:after="0"/>
        <w:ind w:left="720" w:firstLine="0"/>
        <w:jc w:val="both"/>
        <w:rPr>
          <w:rFonts w:cs="Times New Roman"/>
          <w:b w:val="0"/>
          <w:sz w:val="26"/>
          <w:szCs w:val="26"/>
        </w:rPr>
      </w:pPr>
    </w:p>
    <w:p w:rsidR="00D53623" w:rsidRDefault="00BB2B26" w:rsidP="00383A8E">
      <w:pPr>
        <w:pStyle w:val="af1"/>
        <w:rPr>
          <w:rFonts w:cs="Times New Roman"/>
          <w:sz w:val="26"/>
          <w:szCs w:val="26"/>
        </w:rPr>
      </w:pPr>
      <w:bookmarkStart w:id="74" w:name="anchor91"/>
      <w:bookmarkEnd w:id="74"/>
      <w:r w:rsidRPr="00A152CB">
        <w:rPr>
          <w:rFonts w:cs="Times New Roman"/>
          <w:sz w:val="26"/>
          <w:szCs w:val="26"/>
        </w:rPr>
        <w:t xml:space="preserve">3.1. Получатель гранта </w:t>
      </w:r>
      <w:r w:rsidR="00383A8E">
        <w:rPr>
          <w:rFonts w:cs="Times New Roman"/>
          <w:sz w:val="26"/>
          <w:szCs w:val="26"/>
        </w:rPr>
        <w:t xml:space="preserve">ежеквартально </w:t>
      </w:r>
      <w:r w:rsidRPr="00295F83">
        <w:rPr>
          <w:rFonts w:cs="Times New Roman"/>
          <w:sz w:val="26"/>
          <w:szCs w:val="26"/>
        </w:rPr>
        <w:t xml:space="preserve">представляет в Министерство в бумажном виде по формам, </w:t>
      </w:r>
      <w:r w:rsidR="00EC6D82" w:rsidRPr="00295F83">
        <w:rPr>
          <w:rFonts w:cs="Times New Roman"/>
          <w:sz w:val="26"/>
          <w:szCs w:val="26"/>
        </w:rPr>
        <w:t>определенным типовыми формами соглашений, установленным Министерст</w:t>
      </w:r>
      <w:r w:rsidR="003F518B" w:rsidRPr="00295F83">
        <w:rPr>
          <w:rFonts w:cs="Times New Roman"/>
          <w:sz w:val="26"/>
          <w:szCs w:val="26"/>
        </w:rPr>
        <w:t>вом финансов Республики Хакасия</w:t>
      </w:r>
      <w:r w:rsidRPr="00295F83">
        <w:rPr>
          <w:rFonts w:cs="Times New Roman"/>
          <w:sz w:val="26"/>
          <w:szCs w:val="26"/>
        </w:rPr>
        <w:t>, отчеты</w:t>
      </w:r>
      <w:r w:rsidR="00D53623">
        <w:rPr>
          <w:rFonts w:cs="Times New Roman"/>
          <w:sz w:val="26"/>
          <w:szCs w:val="26"/>
        </w:rPr>
        <w:t>:</w:t>
      </w:r>
    </w:p>
    <w:p w:rsidR="00D53623" w:rsidRDefault="00D53623" w:rsidP="00383A8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BB2B26" w:rsidRPr="00295F83">
        <w:rPr>
          <w:rFonts w:cs="Times New Roman"/>
          <w:sz w:val="26"/>
          <w:szCs w:val="26"/>
        </w:rPr>
        <w:t>о достижении значений результатов предоставления гранта</w:t>
      </w:r>
      <w:r>
        <w:rPr>
          <w:rFonts w:cs="Times New Roman"/>
          <w:sz w:val="26"/>
          <w:szCs w:val="26"/>
        </w:rPr>
        <w:t>;</w:t>
      </w:r>
      <w:r w:rsidRPr="00295F83">
        <w:rPr>
          <w:rFonts w:cs="Times New Roman"/>
          <w:sz w:val="26"/>
          <w:szCs w:val="26"/>
        </w:rPr>
        <w:t xml:space="preserve"> </w:t>
      </w:r>
    </w:p>
    <w:p w:rsidR="00D53623" w:rsidRDefault="00D53623" w:rsidP="00383A8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BB2B26" w:rsidRPr="00295F83">
        <w:rPr>
          <w:rFonts w:cs="Times New Roman"/>
          <w:sz w:val="26"/>
          <w:szCs w:val="26"/>
        </w:rPr>
        <w:t xml:space="preserve">об осуществлении расходов, источником финансового обеспечения которых является </w:t>
      </w:r>
      <w:r w:rsidRPr="00295F83">
        <w:rPr>
          <w:rFonts w:cs="Times New Roman"/>
          <w:sz w:val="26"/>
          <w:szCs w:val="26"/>
        </w:rPr>
        <w:t>грант</w:t>
      </w:r>
      <w:r>
        <w:rPr>
          <w:rFonts w:cs="Times New Roman"/>
          <w:sz w:val="26"/>
          <w:szCs w:val="26"/>
        </w:rPr>
        <w:t>;</w:t>
      </w:r>
    </w:p>
    <w:p w:rsidR="00BB2B26" w:rsidRPr="00A152CB" w:rsidRDefault="00D53623" w:rsidP="00383A8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3)</w:t>
      </w:r>
      <w:r w:rsidR="00BB2B26" w:rsidRPr="00A152CB">
        <w:rPr>
          <w:rFonts w:cs="Times New Roman"/>
          <w:sz w:val="26"/>
          <w:szCs w:val="26"/>
        </w:rPr>
        <w:t xml:space="preserve"> о реализации проекта в области творческих (креативных) индустрий, предусмотренные соглашением</w:t>
      </w:r>
      <w:r w:rsidR="00D72D4C">
        <w:rPr>
          <w:rFonts w:cs="Times New Roman"/>
          <w:sz w:val="26"/>
          <w:szCs w:val="26"/>
        </w:rPr>
        <w:t xml:space="preserve"> (далее – отчеты)</w:t>
      </w:r>
      <w:r w:rsidR="00BB2B26" w:rsidRPr="00A152CB">
        <w:rPr>
          <w:rFonts w:cs="Times New Roman"/>
          <w:sz w:val="26"/>
          <w:szCs w:val="26"/>
        </w:rPr>
        <w:t>.</w:t>
      </w:r>
    </w:p>
    <w:p w:rsidR="00BB2B26" w:rsidRDefault="00590B7B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="00397501" w:rsidRPr="00A152CB">
        <w:rPr>
          <w:rFonts w:cs="Times New Roman"/>
          <w:sz w:val="26"/>
          <w:szCs w:val="26"/>
        </w:rPr>
        <w:t xml:space="preserve">тчеты </w:t>
      </w:r>
      <w:r w:rsidR="00BB2B26" w:rsidRPr="00A152CB">
        <w:rPr>
          <w:rFonts w:cs="Times New Roman"/>
          <w:sz w:val="26"/>
          <w:szCs w:val="26"/>
        </w:rPr>
        <w:t>составляются нарастающим итогом по состоянию на первое число месяца, следующего за отчетным кварталом</w:t>
      </w:r>
      <w:r w:rsidR="00D72D4C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и предоставляются до десятого числа </w:t>
      </w:r>
      <w:r w:rsidRPr="00A152CB">
        <w:rPr>
          <w:rFonts w:cs="Times New Roman"/>
          <w:sz w:val="26"/>
          <w:szCs w:val="26"/>
        </w:rPr>
        <w:t>месяца, следующего за отчетным кварталом</w:t>
      </w:r>
      <w:r>
        <w:rPr>
          <w:rFonts w:cs="Times New Roman"/>
          <w:sz w:val="26"/>
          <w:szCs w:val="26"/>
        </w:rPr>
        <w:t xml:space="preserve">, при этом отчеты за </w:t>
      </w:r>
      <w:r>
        <w:rPr>
          <w:rFonts w:cs="Times New Roman"/>
          <w:sz w:val="26"/>
          <w:szCs w:val="26"/>
          <w:lang w:val="en-US"/>
        </w:rPr>
        <w:t>IV</w:t>
      </w:r>
      <w:r>
        <w:rPr>
          <w:rFonts w:cs="Times New Roman"/>
          <w:sz w:val="26"/>
          <w:szCs w:val="26"/>
        </w:rPr>
        <w:t xml:space="preserve"> квартал предоставляются до 18 января года, следующего за годом предоставления гранта</w:t>
      </w:r>
      <w:r w:rsidR="00397501">
        <w:rPr>
          <w:rFonts w:cs="Times New Roman"/>
          <w:sz w:val="26"/>
          <w:szCs w:val="26"/>
        </w:rPr>
        <w:t xml:space="preserve">. 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5" w:name="anchor92"/>
      <w:bookmarkEnd w:id="75"/>
      <w:r w:rsidRPr="00A152CB">
        <w:rPr>
          <w:rFonts w:cs="Times New Roman"/>
          <w:sz w:val="26"/>
          <w:szCs w:val="26"/>
        </w:rPr>
        <w:t xml:space="preserve">3.2. К отчету о реализации проекта в области творческих (креативных) индустрий получатель гранта прикладывает следующие документы для подтверждения расходов, осуществленных за счет средств гранта и собственных средств в целях реализации проекта в области творческих (креативных) индустрий и связанных </w:t>
      </w:r>
      <w:proofErr w:type="gramStart"/>
      <w:r w:rsidRPr="00A152CB">
        <w:rPr>
          <w:rFonts w:cs="Times New Roman"/>
          <w:sz w:val="26"/>
          <w:szCs w:val="26"/>
        </w:rPr>
        <w:t>с</w:t>
      </w:r>
      <w:proofErr w:type="gramEnd"/>
      <w:r w:rsidRPr="00A152CB">
        <w:rPr>
          <w:rFonts w:cs="Times New Roman"/>
          <w:sz w:val="26"/>
          <w:szCs w:val="26"/>
        </w:rPr>
        <w:t>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6" w:name="anchor93"/>
      <w:bookmarkEnd w:id="76"/>
      <w:r w:rsidRPr="00A152CB">
        <w:rPr>
          <w:rFonts w:cs="Times New Roman"/>
          <w:sz w:val="26"/>
          <w:szCs w:val="26"/>
        </w:rPr>
        <w:t>1) приобретением сырья, расходных материалов, необходимых для производства продукции, работ, услуг, – копию договора (при наличии) на приобретение сырья, расходных материалов, необходимых для производства продукции, работ, услуг, копии платежных поручений или иных документов, подтверждающих факт оплаты сырья и расходных материалов, копии документов, подтверждающих факт приема сырья и расходных материалов (акты приема-передачи);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7" w:name="anchor94"/>
      <w:bookmarkEnd w:id="77"/>
      <w:proofErr w:type="gramStart"/>
      <w:r w:rsidRPr="00A152CB">
        <w:rPr>
          <w:rFonts w:cs="Times New Roman"/>
          <w:sz w:val="26"/>
          <w:szCs w:val="26"/>
        </w:rPr>
        <w:t xml:space="preserve">2) арендой и (или) приобретением оргтехники, оборудования (в том числе инвентаря, мебели), используемых для реализации проекта в области творческих (креативных) индустрий, – копию договора аренды или купли-продажи оргтехники, оборудования (в том числе инвентаря, мебели), назначение которых позволяет их </w:t>
      </w:r>
      <w:r w:rsidRPr="00A152CB">
        <w:rPr>
          <w:rFonts w:cs="Times New Roman"/>
          <w:sz w:val="26"/>
          <w:szCs w:val="26"/>
        </w:rPr>
        <w:lastRenderedPageBreak/>
        <w:t>использовать для реализации проекта в области творческих (креативных) индустрий; копии платежных поручений или иных документов, подтверждающих факт оплаты арендных платежей;</w:t>
      </w:r>
      <w:proofErr w:type="gramEnd"/>
      <w:r w:rsidRPr="00A152CB">
        <w:rPr>
          <w:rFonts w:cs="Times New Roman"/>
          <w:sz w:val="26"/>
          <w:szCs w:val="26"/>
        </w:rPr>
        <w:t xml:space="preserve"> копии документов, подтверждающих факт получения в пользование оргтехники, оборудования (акты приема-передачи);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8" w:name="anchor95"/>
      <w:bookmarkEnd w:id="78"/>
      <w:proofErr w:type="gramStart"/>
      <w:r w:rsidRPr="00A152CB">
        <w:rPr>
          <w:rFonts w:cs="Times New Roman"/>
          <w:sz w:val="26"/>
          <w:szCs w:val="26"/>
        </w:rPr>
        <w:t>3) приобретением основных средств, необходимых для реализации проекта в области творческих (креативных) индустрий (за исключением приобретения зданий, сооружений, земельных участков, автомобилей), – копии договоров на приобретение в собственность основных средств, копии платежных поручений или иных документов, подтверждающих факт оплаты основных средств; копии документов, подтверждающих факт получения в пользование основных средств (акты приема-передачи);</w:t>
      </w:r>
      <w:proofErr w:type="gramEnd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79" w:name="anchor96"/>
      <w:bookmarkEnd w:id="79"/>
      <w:r w:rsidRPr="00A152CB">
        <w:rPr>
          <w:rFonts w:cs="Times New Roman"/>
          <w:sz w:val="26"/>
          <w:szCs w:val="26"/>
        </w:rPr>
        <w:t xml:space="preserve">4) приобретением программного обеспечения и неисключительных прав на программное обеспечение (расходов, связанных с получением прав по лицензионному соглашению; расходов по адаптации, настройке, внедрению и модификации программного обеспечения; </w:t>
      </w:r>
      <w:proofErr w:type="gramStart"/>
      <w:r w:rsidRPr="00A152CB">
        <w:rPr>
          <w:rFonts w:cs="Times New Roman"/>
          <w:sz w:val="26"/>
          <w:szCs w:val="26"/>
        </w:rPr>
        <w:t>расходов по сопровождению программного обеспечения) – копию договора на приобретение программного обеспечения и неисключительных прав на программное обеспечение, копии платежных поручений или иных документов, подтверждающих факт оплаты расходов, связанных с получением прав по лицензионному соглашению, расходов по адаптации, настройке, внедрению и модификации программного обеспечения, расходов по сопровождению программного обеспечения, копии документов, подтверждающих факт приема и установки программного обеспечения или услуг по</w:t>
      </w:r>
      <w:proofErr w:type="gramEnd"/>
      <w:r w:rsidRPr="00A152CB">
        <w:rPr>
          <w:rFonts w:cs="Times New Roman"/>
          <w:sz w:val="26"/>
          <w:szCs w:val="26"/>
        </w:rPr>
        <w:t xml:space="preserve"> его настройке и сопровождению (акты приема-передачи);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0" w:name="anchor97"/>
      <w:bookmarkEnd w:id="80"/>
      <w:r w:rsidRPr="00A152CB">
        <w:rPr>
          <w:rFonts w:cs="Times New Roman"/>
          <w:sz w:val="26"/>
          <w:szCs w:val="26"/>
        </w:rPr>
        <w:t>5) оформлением результатов интеллектуальной деятельности – копии платежных поручений на оплату государственной пошлины на получение патента (свидетельства) на интеллектуальную собственность;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1" w:name="anchor98"/>
      <w:bookmarkEnd w:id="81"/>
      <w:r w:rsidRPr="00A152CB">
        <w:rPr>
          <w:rFonts w:cs="Times New Roman"/>
          <w:sz w:val="26"/>
          <w:szCs w:val="26"/>
        </w:rPr>
        <w:t xml:space="preserve">6) арендой нежилого помещения для реализации проекта в области творческих (креативных) индустрий </w:t>
      </w:r>
      <w:r w:rsidR="002F08CA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копию договора аренды на нежилое помещение, назначение которого позволяет его использовать для реализации проекта; копии платежных поручений или иных документов, подтверждающих факт оплаты арендных платежей; копии документов, подтверждающих факт получения в пользование нежилого помещения (акты приема-передачи);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2" w:name="anchor99"/>
      <w:bookmarkEnd w:id="82"/>
      <w:proofErr w:type="gramStart"/>
      <w:r w:rsidRPr="00A152CB">
        <w:rPr>
          <w:rFonts w:cs="Times New Roman"/>
          <w:sz w:val="26"/>
          <w:szCs w:val="26"/>
        </w:rPr>
        <w:t>7) оплатой услуг по созданию, технической поддержке, наполнению, развитию и продвижению проекта в области творческих (креативных) индустрий в средствах массовой информации и информационно-телекоммуникационной сети «Интернет» (услуг хостинга, расходов на регистрацию доменных имен в информационно-телекоммуникационной сети «Интернет» и продление регистрации, расходов на поисковую оптимизацию, услуг/работ по модернизации сайта и аккаунтов в социальных сетях) - копию договора на оказание услуг хостинга, регистрацию</w:t>
      </w:r>
      <w:proofErr w:type="gramEnd"/>
      <w:r w:rsidRPr="00A152CB">
        <w:rPr>
          <w:rFonts w:cs="Times New Roman"/>
          <w:sz w:val="26"/>
          <w:szCs w:val="26"/>
        </w:rPr>
        <w:t xml:space="preserve"> доменных имен в информационно-телекоммуникационной сети «Интернет» и продление регистрации, поисковую оптимизацию, услуг/работ по модернизации сайта и аккаунтов в социальных сетях, копии платежных поручений или иных документов, подтверждающих факт оплаты указанных услуг, копии документов, подтверждающих факт приема выполненных услуг (акты приема-передачи);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3" w:name="anchor100"/>
      <w:bookmarkEnd w:id="83"/>
      <w:r w:rsidRPr="00A152CB">
        <w:rPr>
          <w:rFonts w:cs="Times New Roman"/>
          <w:sz w:val="26"/>
          <w:szCs w:val="26"/>
        </w:rPr>
        <w:t>8) обучением, стажировкой получателя гранта и работников получателя гранта по программам, связанным с реализацией проекта в области творческих (креативных) индустрий (акт оказанных услуг);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4" w:name="anchor101"/>
      <w:bookmarkEnd w:id="84"/>
      <w:proofErr w:type="gramStart"/>
      <w:r w:rsidRPr="00A152CB">
        <w:rPr>
          <w:rFonts w:cs="Times New Roman"/>
          <w:sz w:val="26"/>
          <w:szCs w:val="26"/>
        </w:rPr>
        <w:lastRenderedPageBreak/>
        <w:t>9) ремонтом нежилого помещения, включая приобретение строительных материалов, оборудования, необходимых для ремонта помещения, используемого для реализации проекта в области творческих (креативных) индустрий, – копию локально-сметного расчета на ремонтные работы, копию договора на оказание ремонтных работ, заключенного с субъектом малого и среднего предпринимательства, копии платежных поручений или иных документов, подтверждающих факт оплаты ремонтных работ;</w:t>
      </w:r>
      <w:proofErr w:type="gramEnd"/>
      <w:r w:rsidRPr="00A152CB">
        <w:rPr>
          <w:rFonts w:cs="Times New Roman"/>
          <w:sz w:val="26"/>
          <w:szCs w:val="26"/>
        </w:rPr>
        <w:t xml:space="preserve"> копии документов, подтверждающих факт приема выполненных работ в нежилом помещении (акты приема-передачи, формы КС-2, КС-3), копии документов, подтверждающих факт приобретения строительных материалов и оборудования (товарные и кассовые чеки, договоры и передаточные документы при наличии);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5" w:name="anchor102"/>
      <w:bookmarkEnd w:id="85"/>
      <w:r w:rsidRPr="00A152CB">
        <w:rPr>
          <w:rFonts w:cs="Times New Roman"/>
          <w:sz w:val="26"/>
          <w:szCs w:val="26"/>
        </w:rPr>
        <w:t xml:space="preserve">10) иными планируемыми расходами, связанными с созданием, распространением, популяризацией проекта в области творческих (креативных) индустрий, – документы, подтверждающие иные </w:t>
      </w:r>
      <w:r w:rsidR="00ED2965">
        <w:rPr>
          <w:rFonts w:cs="Times New Roman"/>
          <w:sz w:val="26"/>
          <w:szCs w:val="26"/>
        </w:rPr>
        <w:t>осуществленные</w:t>
      </w:r>
      <w:r w:rsidR="00ED2965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расходы.</w:t>
      </w:r>
    </w:p>
    <w:p w:rsidR="00BB2B26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3.3. </w:t>
      </w:r>
      <w:r w:rsidR="00624A44" w:rsidRPr="00624A44">
        <w:rPr>
          <w:rFonts w:cs="Times New Roman"/>
          <w:sz w:val="26"/>
          <w:szCs w:val="26"/>
        </w:rPr>
        <w:t>Министерство проверяет отчетность в течение 14 рабочих дней со дня ее поступления.</w:t>
      </w:r>
      <w:r w:rsidR="00624A44">
        <w:rPr>
          <w:rFonts w:cs="Times New Roman"/>
          <w:sz w:val="26"/>
          <w:szCs w:val="26"/>
        </w:rPr>
        <w:t xml:space="preserve"> </w:t>
      </w:r>
      <w:r w:rsidR="00624A44" w:rsidRPr="00624A44">
        <w:rPr>
          <w:rFonts w:cs="Times New Roman"/>
          <w:sz w:val="26"/>
          <w:szCs w:val="26"/>
        </w:rPr>
        <w:t>В случаях обнаружения ошибок и (или) несоответствия отчетности установленной форме, отчетность возвращается получателю гранта на доработку с указанием причин возврата.</w:t>
      </w:r>
      <w:r w:rsidR="00EA27D2">
        <w:rPr>
          <w:rFonts w:cs="Times New Roman"/>
          <w:sz w:val="26"/>
          <w:szCs w:val="26"/>
        </w:rPr>
        <w:t xml:space="preserve"> </w:t>
      </w:r>
      <w:r w:rsidR="00624A44" w:rsidRPr="00624A44">
        <w:rPr>
          <w:rFonts w:cs="Times New Roman"/>
          <w:sz w:val="26"/>
          <w:szCs w:val="26"/>
        </w:rPr>
        <w:t>Срок доработки отчетности не может превышать трех рабочих дней со дня ее получения получателем гранта.</w:t>
      </w:r>
    </w:p>
    <w:p w:rsidR="00D72D4C" w:rsidRPr="00A152CB" w:rsidRDefault="00D72D4C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A152CB" w:rsidRDefault="00BB2B26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  <w:bookmarkStart w:id="86" w:name="anchor103"/>
      <w:bookmarkEnd w:id="86"/>
      <w:r w:rsidRPr="00A152CB">
        <w:rPr>
          <w:rFonts w:cs="Times New Roman"/>
          <w:sz w:val="26"/>
          <w:szCs w:val="26"/>
        </w:rPr>
        <w:t>4. Требования к проведению мониторинга</w:t>
      </w:r>
    </w:p>
    <w:p w:rsidR="00BB2B26" w:rsidRPr="006B62EC" w:rsidRDefault="00BB2B26" w:rsidP="006B62EC">
      <w:pPr>
        <w:pStyle w:val="af1"/>
        <w:widowControl w:val="0"/>
        <w:jc w:val="center"/>
        <w:rPr>
          <w:rFonts w:cs="Times New Roman"/>
          <w:color w:val="00B0F0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достижения результатов предоставления </w:t>
      </w:r>
      <w:r w:rsidR="00EC6D82" w:rsidRPr="00AB5F05">
        <w:rPr>
          <w:rFonts w:cs="Times New Roman"/>
          <w:sz w:val="26"/>
          <w:szCs w:val="26"/>
        </w:rPr>
        <w:t>гранта</w:t>
      </w:r>
    </w:p>
    <w:p w:rsidR="00BB2B26" w:rsidRPr="00A152CB" w:rsidRDefault="00BB2B26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</w:p>
    <w:p w:rsidR="00BB2B26" w:rsidRPr="00A152CB" w:rsidRDefault="00BB2B26" w:rsidP="00973988">
      <w:pPr>
        <w:pStyle w:val="ConsPlusNormal"/>
        <w:ind w:firstLine="709"/>
        <w:rPr>
          <w:sz w:val="26"/>
          <w:szCs w:val="26"/>
        </w:rPr>
      </w:pPr>
      <w:bookmarkStart w:id="87" w:name="anchor104"/>
      <w:bookmarkEnd w:id="87"/>
      <w:r w:rsidRPr="00A152CB">
        <w:rPr>
          <w:sz w:val="26"/>
          <w:szCs w:val="26"/>
        </w:rPr>
        <w:t xml:space="preserve">4.1. Министерство проводит мониторинг достижения результатов предоставления </w:t>
      </w:r>
      <w:r w:rsidRPr="00AB5F05">
        <w:rPr>
          <w:sz w:val="26"/>
          <w:szCs w:val="26"/>
        </w:rPr>
        <w:t>гранта</w:t>
      </w:r>
      <w:r w:rsidRPr="00A152CB">
        <w:rPr>
          <w:sz w:val="26"/>
          <w:szCs w:val="26"/>
        </w:rPr>
        <w:t xml:space="preserve">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BB2B26" w:rsidRPr="00A152CB" w:rsidRDefault="00BB2B26" w:rsidP="00973988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:rsidR="00BB2B26" w:rsidRPr="00A152CB" w:rsidRDefault="00BB2B26" w:rsidP="00A152CB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152CB">
        <w:rPr>
          <w:b w:val="0"/>
          <w:sz w:val="26"/>
          <w:szCs w:val="26"/>
        </w:rPr>
        <w:t xml:space="preserve">5. Требования об осуществлении </w:t>
      </w:r>
      <w:proofErr w:type="gramStart"/>
      <w:r w:rsidRPr="00A152CB">
        <w:rPr>
          <w:b w:val="0"/>
          <w:sz w:val="26"/>
          <w:szCs w:val="26"/>
        </w:rPr>
        <w:t>контроля</w:t>
      </w:r>
      <w:r w:rsidR="00314F3A">
        <w:rPr>
          <w:b w:val="0"/>
          <w:sz w:val="26"/>
          <w:szCs w:val="26"/>
        </w:rPr>
        <w:t xml:space="preserve"> </w:t>
      </w:r>
      <w:r w:rsidRPr="00A152CB">
        <w:rPr>
          <w:b w:val="0"/>
          <w:sz w:val="26"/>
          <w:szCs w:val="26"/>
        </w:rPr>
        <w:t>за</w:t>
      </w:r>
      <w:proofErr w:type="gramEnd"/>
      <w:r w:rsidRPr="00A152CB">
        <w:rPr>
          <w:b w:val="0"/>
          <w:sz w:val="26"/>
          <w:szCs w:val="26"/>
        </w:rPr>
        <w:t xml:space="preserve"> соблюдением условий</w:t>
      </w:r>
    </w:p>
    <w:p w:rsidR="00BB2B26" w:rsidRPr="00A152CB" w:rsidRDefault="00BB2B26" w:rsidP="00A152CB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152CB">
        <w:rPr>
          <w:b w:val="0"/>
          <w:sz w:val="26"/>
          <w:szCs w:val="26"/>
        </w:rPr>
        <w:t xml:space="preserve">и порядка предоставления </w:t>
      </w:r>
      <w:r w:rsidR="00FF683B" w:rsidRPr="00AB5F05">
        <w:rPr>
          <w:b w:val="0"/>
          <w:sz w:val="26"/>
          <w:szCs w:val="26"/>
        </w:rPr>
        <w:t>гранта</w:t>
      </w:r>
      <w:r w:rsidR="00FF683B" w:rsidRPr="00A152CB">
        <w:rPr>
          <w:b w:val="0"/>
          <w:sz w:val="26"/>
          <w:szCs w:val="26"/>
        </w:rPr>
        <w:t xml:space="preserve"> </w:t>
      </w:r>
      <w:r w:rsidRPr="00A152CB">
        <w:rPr>
          <w:b w:val="0"/>
          <w:sz w:val="26"/>
          <w:szCs w:val="26"/>
        </w:rPr>
        <w:t>и ответственности за их нарушение</w:t>
      </w:r>
    </w:p>
    <w:p w:rsidR="00BB2B26" w:rsidRPr="00A152CB" w:rsidRDefault="00BB2B26" w:rsidP="00A152CB">
      <w:pPr>
        <w:pStyle w:val="ConsPlusNormal"/>
        <w:ind w:firstLine="709"/>
        <w:rPr>
          <w:sz w:val="26"/>
          <w:szCs w:val="26"/>
        </w:rPr>
      </w:pP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8" w:name="anchor105"/>
      <w:bookmarkEnd w:id="88"/>
      <w:r w:rsidRPr="00A152CB">
        <w:rPr>
          <w:rFonts w:cs="Times New Roman"/>
          <w:sz w:val="26"/>
          <w:szCs w:val="26"/>
        </w:rPr>
        <w:t xml:space="preserve">5.1. Министерство </w:t>
      </w:r>
      <w:r w:rsidR="00FF683B">
        <w:rPr>
          <w:rFonts w:cs="Times New Roman"/>
          <w:sz w:val="26"/>
          <w:szCs w:val="26"/>
        </w:rPr>
        <w:t>осуществляет</w:t>
      </w:r>
      <w:r w:rsidR="00FF683B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проверк</w:t>
      </w:r>
      <w:r w:rsidR="00FF683B">
        <w:rPr>
          <w:rFonts w:cs="Times New Roman"/>
          <w:sz w:val="26"/>
          <w:szCs w:val="26"/>
        </w:rPr>
        <w:t>у</w:t>
      </w:r>
      <w:r w:rsidRPr="00A152CB">
        <w:rPr>
          <w:rFonts w:cs="Times New Roman"/>
          <w:sz w:val="26"/>
          <w:szCs w:val="26"/>
        </w:rPr>
        <w:t xml:space="preserve"> соблюдения получателями </w:t>
      </w:r>
      <w:r w:rsidRPr="00AB5F05">
        <w:rPr>
          <w:rFonts w:cs="Times New Roman"/>
          <w:sz w:val="26"/>
          <w:szCs w:val="26"/>
        </w:rPr>
        <w:t>грантов</w:t>
      </w:r>
      <w:r w:rsidRPr="006B62EC">
        <w:rPr>
          <w:rFonts w:cs="Times New Roman"/>
          <w:color w:val="00B0F0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 xml:space="preserve">условий и порядка предоставления грантов, в том числе в части достижения результатов предоставления грантов, органы государственного финансового контроля </w:t>
      </w:r>
      <w:r w:rsidR="00FF683B">
        <w:rPr>
          <w:rFonts w:cs="Times New Roman"/>
          <w:sz w:val="26"/>
          <w:szCs w:val="26"/>
        </w:rPr>
        <w:t xml:space="preserve">осуществляют </w:t>
      </w:r>
      <w:r w:rsidRPr="00A152CB">
        <w:rPr>
          <w:rFonts w:cs="Times New Roman"/>
          <w:sz w:val="26"/>
          <w:szCs w:val="26"/>
        </w:rPr>
        <w:t>проверк</w:t>
      </w:r>
      <w:r w:rsidR="00FF683B">
        <w:rPr>
          <w:rFonts w:cs="Times New Roman"/>
          <w:sz w:val="26"/>
          <w:szCs w:val="26"/>
        </w:rPr>
        <w:t>у</w:t>
      </w:r>
      <w:r w:rsidRPr="00A152CB">
        <w:rPr>
          <w:rFonts w:cs="Times New Roman"/>
          <w:sz w:val="26"/>
          <w:szCs w:val="26"/>
        </w:rPr>
        <w:t xml:space="preserve"> соблюдения получателями грантов условий и порядка предоставления грантов в соответствии со статьями 268.1 и 269.2 Бюджетного кодекса Российской Федерации.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5.</w:t>
      </w:r>
      <w:r w:rsidR="00CC272A">
        <w:rPr>
          <w:rFonts w:cs="Times New Roman"/>
          <w:sz w:val="26"/>
          <w:szCs w:val="26"/>
        </w:rPr>
        <w:t>2</w:t>
      </w:r>
      <w:r w:rsidRPr="00A152CB">
        <w:rPr>
          <w:rFonts w:cs="Times New Roman"/>
          <w:sz w:val="26"/>
          <w:szCs w:val="26"/>
        </w:rPr>
        <w:t xml:space="preserve">. Мерой ответственности за нарушение получателем </w:t>
      </w:r>
      <w:r w:rsidR="00543E20" w:rsidRPr="00A152CB">
        <w:rPr>
          <w:rFonts w:cs="Times New Roman"/>
          <w:sz w:val="26"/>
          <w:szCs w:val="26"/>
        </w:rPr>
        <w:t>гранта</w:t>
      </w:r>
      <w:r w:rsidRPr="00A152CB">
        <w:rPr>
          <w:rFonts w:cs="Times New Roman"/>
          <w:sz w:val="26"/>
          <w:szCs w:val="26"/>
        </w:rPr>
        <w:t xml:space="preserve"> условий предоставления </w:t>
      </w:r>
      <w:r w:rsidR="00543E20" w:rsidRPr="00A152CB">
        <w:rPr>
          <w:rFonts w:cs="Times New Roman"/>
          <w:sz w:val="26"/>
          <w:szCs w:val="26"/>
        </w:rPr>
        <w:t>гранта</w:t>
      </w:r>
      <w:r w:rsidRPr="00A152CB">
        <w:rPr>
          <w:rFonts w:cs="Times New Roman"/>
          <w:sz w:val="26"/>
          <w:szCs w:val="26"/>
        </w:rPr>
        <w:t xml:space="preserve">, установленных при предоставлении </w:t>
      </w:r>
      <w:r w:rsidR="00543E20" w:rsidRPr="00A152CB">
        <w:rPr>
          <w:rFonts w:cs="Times New Roman"/>
          <w:sz w:val="26"/>
          <w:szCs w:val="26"/>
        </w:rPr>
        <w:t>гранта</w:t>
      </w:r>
      <w:r w:rsidRPr="00A152CB">
        <w:rPr>
          <w:rFonts w:cs="Times New Roman"/>
          <w:sz w:val="26"/>
          <w:szCs w:val="26"/>
        </w:rPr>
        <w:t xml:space="preserve">, </w:t>
      </w:r>
      <w:proofErr w:type="gramStart"/>
      <w:r w:rsidRPr="00A152CB">
        <w:rPr>
          <w:rFonts w:cs="Times New Roman"/>
          <w:sz w:val="26"/>
          <w:szCs w:val="26"/>
        </w:rPr>
        <w:t>выявленное</w:t>
      </w:r>
      <w:proofErr w:type="gramEnd"/>
      <w:r w:rsidRPr="00A152CB">
        <w:rPr>
          <w:rFonts w:cs="Times New Roman"/>
          <w:sz w:val="26"/>
          <w:szCs w:val="26"/>
        </w:rPr>
        <w:t xml:space="preserve"> в том числе по фактам проверок, проведенных Министерством и</w:t>
      </w:r>
      <w:r w:rsidR="001A5602">
        <w:rPr>
          <w:rFonts w:cs="Times New Roman"/>
          <w:sz w:val="26"/>
          <w:szCs w:val="26"/>
        </w:rPr>
        <w:t>ли</w:t>
      </w:r>
      <w:r w:rsidRPr="00A152CB">
        <w:rPr>
          <w:rFonts w:cs="Times New Roman"/>
          <w:sz w:val="26"/>
          <w:szCs w:val="26"/>
        </w:rPr>
        <w:t xml:space="preserve"> органом государственного финансового контроля, является возврат средств </w:t>
      </w:r>
      <w:r w:rsidR="00543E20" w:rsidRPr="00A152CB">
        <w:rPr>
          <w:rFonts w:cs="Times New Roman"/>
          <w:sz w:val="26"/>
          <w:szCs w:val="26"/>
        </w:rPr>
        <w:t>гранта</w:t>
      </w:r>
      <w:r w:rsidRPr="00A152CB">
        <w:rPr>
          <w:rFonts w:cs="Times New Roman"/>
          <w:sz w:val="26"/>
          <w:szCs w:val="26"/>
        </w:rPr>
        <w:t xml:space="preserve"> в республиканский бюджет</w:t>
      </w:r>
      <w:r w:rsidR="000324D6">
        <w:rPr>
          <w:rFonts w:cs="Times New Roman"/>
          <w:sz w:val="26"/>
          <w:szCs w:val="26"/>
        </w:rPr>
        <w:t xml:space="preserve"> Республики Хакасия</w:t>
      </w:r>
      <w:r w:rsidR="0095703B">
        <w:rPr>
          <w:rFonts w:cs="Times New Roman"/>
          <w:sz w:val="26"/>
          <w:szCs w:val="26"/>
        </w:rPr>
        <w:t xml:space="preserve"> в полном объеме</w:t>
      </w:r>
      <w:r w:rsidR="008B7882">
        <w:rPr>
          <w:rFonts w:cs="Times New Roman"/>
          <w:sz w:val="26"/>
          <w:szCs w:val="26"/>
        </w:rPr>
        <w:t>,</w:t>
      </w:r>
      <w:r w:rsidR="008B7882" w:rsidRPr="008B7882">
        <w:rPr>
          <w:rFonts w:cs="Times New Roman"/>
          <w:sz w:val="26"/>
          <w:szCs w:val="26"/>
        </w:rPr>
        <w:t xml:space="preserve"> </w:t>
      </w:r>
      <w:r w:rsidR="008B7882">
        <w:rPr>
          <w:rFonts w:cs="Times New Roman"/>
          <w:sz w:val="26"/>
          <w:szCs w:val="26"/>
        </w:rPr>
        <w:t>за исключением</w:t>
      </w:r>
      <w:r w:rsidR="008B7882" w:rsidRPr="00A152CB">
        <w:rPr>
          <w:rFonts w:cs="Times New Roman"/>
          <w:sz w:val="26"/>
          <w:szCs w:val="26"/>
        </w:rPr>
        <w:t xml:space="preserve"> случае недостижения значений результатов предоставления гранта</w:t>
      </w:r>
      <w:r w:rsidR="008B7882">
        <w:rPr>
          <w:rFonts w:cs="Times New Roman"/>
          <w:sz w:val="26"/>
          <w:szCs w:val="26"/>
        </w:rPr>
        <w:t>,</w:t>
      </w:r>
      <w:r w:rsidR="008B7882" w:rsidRPr="00A152CB">
        <w:rPr>
          <w:rFonts w:cs="Times New Roman"/>
          <w:sz w:val="26"/>
          <w:szCs w:val="26"/>
        </w:rPr>
        <w:t xml:space="preserve"> установленных Министерством в соглашении о предоставлении гранта,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7D7B50">
        <w:rPr>
          <w:rFonts w:cs="Times New Roman"/>
          <w:sz w:val="26"/>
          <w:szCs w:val="26"/>
        </w:rPr>
        <w:t xml:space="preserve">В случае если получателем гранта по состоянию на 31 декабря года получения гранта не достигнуты результаты предоставления гранта, объем средств, </w:t>
      </w:r>
      <w:r w:rsidRPr="007D7B50">
        <w:rPr>
          <w:rFonts w:cs="Times New Roman"/>
          <w:sz w:val="26"/>
          <w:szCs w:val="26"/>
        </w:rPr>
        <w:lastRenderedPageBreak/>
        <w:t>которые получатель</w:t>
      </w:r>
      <w:r w:rsidRPr="00A152CB">
        <w:rPr>
          <w:rFonts w:cs="Times New Roman"/>
          <w:sz w:val="26"/>
          <w:szCs w:val="26"/>
        </w:rPr>
        <w:t xml:space="preserve"> гранта обязан возвратить в республиканский бюджет </w:t>
      </w:r>
      <w:r w:rsidR="000324D6">
        <w:rPr>
          <w:rFonts w:cs="Times New Roman"/>
          <w:sz w:val="26"/>
          <w:szCs w:val="26"/>
        </w:rPr>
        <w:t xml:space="preserve">Республики Хакасия </w:t>
      </w:r>
      <w:r w:rsidRPr="00A152CB">
        <w:rPr>
          <w:rFonts w:cs="Times New Roman"/>
          <w:sz w:val="26"/>
          <w:szCs w:val="26"/>
        </w:rPr>
        <w:t>в срок до 31 января года, следующего за годом предоставления гранта, рассчитывается по формуле: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973988" w:rsidRDefault="00BB2B26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383C6419" wp14:editId="7FD8F54F">
            <wp:extent cx="1944000" cy="46800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где: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4147DCEC" wp14:editId="7CF32212">
            <wp:extent cx="432000" cy="216000"/>
            <wp:effectExtent l="0" t="0" r="615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4F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размер гранта, предоставленного получателю гранта в отчетном финансовом году;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m </w:t>
      </w:r>
      <w:r w:rsidR="00DB334F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количество результатов предоставления гранта, по которым индекс, отражающий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го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гранта, имеет положительное значение;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п</w:t>
      </w:r>
      <w:proofErr w:type="gramEnd"/>
      <w:r w:rsidRPr="00A152CB">
        <w:rPr>
          <w:rFonts w:cs="Times New Roman"/>
          <w:sz w:val="26"/>
          <w:szCs w:val="26"/>
        </w:rPr>
        <w:t xml:space="preserve"> </w:t>
      </w:r>
      <w:r w:rsidR="00DB334F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общее количество результатов предоставления гранта;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к</w:t>
      </w:r>
      <w:proofErr w:type="gramEnd"/>
      <w:r w:rsidRPr="00A152CB">
        <w:rPr>
          <w:rFonts w:cs="Times New Roman"/>
          <w:sz w:val="26"/>
          <w:szCs w:val="26"/>
        </w:rPr>
        <w:t xml:space="preserve"> </w:t>
      </w:r>
      <w:r w:rsidR="00DB334F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коэффициент возврата гранта.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Коэффициент возврата гранта рассчитывается по формуле: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973988" w:rsidRDefault="00BB2B26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166F12AA" wp14:editId="3E2BBCA1">
            <wp:extent cx="576000" cy="468000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BB2B26" w:rsidRPr="00DD042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DD042E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DD042E">
        <w:rPr>
          <w:rFonts w:cs="Times New Roman"/>
          <w:sz w:val="26"/>
          <w:szCs w:val="26"/>
        </w:rPr>
        <w:t>где: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2EF04129" wp14:editId="52007F1C">
            <wp:extent cx="144000" cy="216000"/>
            <wp:effectExtent l="0" t="0" r="840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4F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индекс, отражающий уровень недостижения i-</w:t>
      </w:r>
      <w:proofErr w:type="spellStart"/>
      <w:r w:rsidRPr="00973988">
        <w:rPr>
          <w:rFonts w:cs="Times New Roman"/>
          <w:sz w:val="26"/>
          <w:szCs w:val="26"/>
        </w:rPr>
        <w:t>го</w:t>
      </w:r>
      <w:proofErr w:type="spellEnd"/>
      <w:r w:rsidRPr="00973988">
        <w:rPr>
          <w:rFonts w:cs="Times New Roman"/>
          <w:sz w:val="26"/>
          <w:szCs w:val="26"/>
        </w:rPr>
        <w:t xml:space="preserve"> результата предоставления гранта.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При расчете коэффициента возврата гранта используются только положительные значения индекса, отражающего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го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гранта.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Индекс, отражающий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го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гранта, определяется по формуле: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BB2B26" w:rsidRPr="00973988" w:rsidRDefault="00BB2B26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78193E5E" wp14:editId="7B7A9D3F">
            <wp:extent cx="756000" cy="432000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где: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29EF78E4" wp14:editId="62FD982B">
            <wp:extent cx="180000" cy="216000"/>
            <wp:effectExtent l="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4F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фактически достигнутое значение i-</w:t>
      </w:r>
      <w:proofErr w:type="spellStart"/>
      <w:r w:rsidRPr="00973988">
        <w:rPr>
          <w:rFonts w:cs="Times New Roman"/>
          <w:sz w:val="26"/>
          <w:szCs w:val="26"/>
        </w:rPr>
        <w:t>го</w:t>
      </w:r>
      <w:proofErr w:type="spellEnd"/>
      <w:r w:rsidRPr="00973988">
        <w:rPr>
          <w:rFonts w:cs="Times New Roman"/>
          <w:sz w:val="26"/>
          <w:szCs w:val="26"/>
        </w:rPr>
        <w:t xml:space="preserve"> результата предоставления гранта на отчетную дату;</w:t>
      </w:r>
    </w:p>
    <w:p w:rsidR="00BB2B26" w:rsidRPr="00973988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35C3A58E" wp14:editId="2DB2FCB2">
            <wp:extent cx="144000" cy="216000"/>
            <wp:effectExtent l="0" t="0" r="840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4F">
        <w:rPr>
          <w:rFonts w:cs="Times New Roman"/>
          <w:sz w:val="26"/>
          <w:szCs w:val="26"/>
        </w:rPr>
        <w:t>–</w:t>
      </w:r>
      <w:r w:rsidRPr="00973988">
        <w:rPr>
          <w:rFonts w:cs="Times New Roman"/>
          <w:sz w:val="26"/>
          <w:szCs w:val="26"/>
        </w:rPr>
        <w:t xml:space="preserve"> плановое значение i-</w:t>
      </w:r>
      <w:proofErr w:type="spellStart"/>
      <w:r w:rsidRPr="00973988">
        <w:rPr>
          <w:rFonts w:cs="Times New Roman"/>
          <w:sz w:val="26"/>
          <w:szCs w:val="26"/>
        </w:rPr>
        <w:t>го</w:t>
      </w:r>
      <w:proofErr w:type="spellEnd"/>
      <w:r w:rsidRPr="00973988">
        <w:rPr>
          <w:rFonts w:cs="Times New Roman"/>
          <w:sz w:val="26"/>
          <w:szCs w:val="26"/>
        </w:rPr>
        <w:t xml:space="preserve"> результата предоставления гранта, установленное соглашением.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89" w:name="anchor106"/>
      <w:bookmarkEnd w:id="89"/>
      <w:r w:rsidRPr="00A152CB">
        <w:rPr>
          <w:rFonts w:cs="Times New Roman"/>
          <w:sz w:val="26"/>
          <w:szCs w:val="26"/>
        </w:rPr>
        <w:t>5.3. Возврат гранта осуществляется на основании приказа Министерства.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Получателю гранта направляется уведомление о необходимости возврата гранта (части сре</w:t>
      </w:r>
      <w:proofErr w:type="gramStart"/>
      <w:r w:rsidRPr="00A152CB">
        <w:rPr>
          <w:rFonts w:cs="Times New Roman"/>
          <w:sz w:val="26"/>
          <w:szCs w:val="26"/>
        </w:rPr>
        <w:t>дств гр</w:t>
      </w:r>
      <w:proofErr w:type="gramEnd"/>
      <w:r w:rsidRPr="00A152CB">
        <w:rPr>
          <w:rFonts w:cs="Times New Roman"/>
          <w:sz w:val="26"/>
          <w:szCs w:val="26"/>
        </w:rPr>
        <w:t>анта) с указанием его размера в письменном виде в течение 15 дней со дня издания приказа Министерства о возврате гранта.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В течение 30 дней со дня получения письменного уведомления о возврате сре</w:t>
      </w:r>
      <w:proofErr w:type="gramStart"/>
      <w:r w:rsidRPr="00A152CB">
        <w:rPr>
          <w:rFonts w:cs="Times New Roman"/>
          <w:sz w:val="26"/>
          <w:szCs w:val="26"/>
        </w:rPr>
        <w:t>дств гр</w:t>
      </w:r>
      <w:proofErr w:type="gramEnd"/>
      <w:r w:rsidRPr="00A152CB">
        <w:rPr>
          <w:rFonts w:cs="Times New Roman"/>
          <w:sz w:val="26"/>
          <w:szCs w:val="26"/>
        </w:rPr>
        <w:t>анта получатель гранта обязан вернуть средства гранта, полученные на основании заключенного с Министерством соглашения, в размере, указанном в уведомлении.</w:t>
      </w:r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 xml:space="preserve">В случае если грант (часть гранта) в установленный срок не перечислен в </w:t>
      </w:r>
      <w:r w:rsidRPr="00A152CB">
        <w:rPr>
          <w:rFonts w:cs="Times New Roman"/>
          <w:sz w:val="26"/>
          <w:szCs w:val="26"/>
        </w:rPr>
        <w:lastRenderedPageBreak/>
        <w:t>доход республиканского бюджета, указанные средства подлежат взысканию в судебном порядке</w:t>
      </w:r>
      <w:r w:rsidR="00FF683B">
        <w:rPr>
          <w:rFonts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A152CB">
        <w:rPr>
          <w:rFonts w:cs="Times New Roman"/>
          <w:sz w:val="26"/>
          <w:szCs w:val="26"/>
        </w:rPr>
        <w:t>.»</w:t>
      </w:r>
      <w:r w:rsidR="00CD2258" w:rsidRPr="00A152CB">
        <w:rPr>
          <w:rFonts w:cs="Times New Roman"/>
          <w:sz w:val="26"/>
          <w:szCs w:val="26"/>
        </w:rPr>
        <w:t>.</w:t>
      </w:r>
      <w:proofErr w:type="gramEnd"/>
    </w:p>
    <w:p w:rsidR="00BB2B26" w:rsidRPr="00A152CB" w:rsidRDefault="00BB2B26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 Внести в </w:t>
      </w:r>
      <w:r w:rsidR="00DB334F" w:rsidRPr="00A152CB">
        <w:rPr>
          <w:rFonts w:cs="Times New Roman"/>
          <w:sz w:val="26"/>
          <w:szCs w:val="26"/>
        </w:rPr>
        <w:t>Поряд</w:t>
      </w:r>
      <w:r w:rsidR="00DB334F">
        <w:rPr>
          <w:rFonts w:cs="Times New Roman"/>
          <w:sz w:val="26"/>
          <w:szCs w:val="26"/>
        </w:rPr>
        <w:t>о</w:t>
      </w:r>
      <w:r w:rsidR="00DB334F" w:rsidRPr="00A152CB">
        <w:rPr>
          <w:rFonts w:cs="Times New Roman"/>
          <w:sz w:val="26"/>
          <w:szCs w:val="26"/>
        </w:rPr>
        <w:t>к предоставления субсидии из республиканского бюджета Республики Хакасия Автономной некоммерческой организации «Центр развития кинопроизводства Республики Хакасия»</w:t>
      </w:r>
      <w:r w:rsidR="00DB334F">
        <w:rPr>
          <w:rFonts w:cs="Times New Roman"/>
          <w:sz w:val="26"/>
          <w:szCs w:val="26"/>
        </w:rPr>
        <w:t>, утвержденный</w:t>
      </w:r>
      <w:r w:rsidRPr="00A152CB">
        <w:rPr>
          <w:rFonts w:cs="Times New Roman"/>
          <w:sz w:val="26"/>
          <w:szCs w:val="26"/>
        </w:rPr>
        <w:t xml:space="preserve"> постановлени</w:t>
      </w:r>
      <w:r w:rsidR="00DB334F">
        <w:rPr>
          <w:rFonts w:cs="Times New Roman"/>
          <w:sz w:val="26"/>
          <w:szCs w:val="26"/>
        </w:rPr>
        <w:t>ем</w:t>
      </w:r>
      <w:r w:rsidRPr="00A152CB">
        <w:rPr>
          <w:rFonts w:cs="Times New Roman"/>
          <w:sz w:val="26"/>
          <w:szCs w:val="26"/>
        </w:rPr>
        <w:t xml:space="preserve"> Правительства Республики Хакасия от 15.08.2023 № 631 (Официальный интернет-портал правовой информации (www.pravo.gov.ru), 16.08.2023 № 1900202308160007) изменение, изложив его в следующей редакции: </w:t>
      </w:r>
    </w:p>
    <w:p w:rsidR="00BB2B26" w:rsidRPr="00A152CB" w:rsidRDefault="00BB2B26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>«</w:t>
      </w:r>
      <w:r w:rsidRPr="00A152CB">
        <w:rPr>
          <w:rFonts w:ascii="Times New Roman" w:eastAsia="Times New Roman" w:hAnsi="Times New Roman"/>
          <w:sz w:val="26"/>
          <w:szCs w:val="26"/>
        </w:rPr>
        <w:t>ПОРЯДОК</w:t>
      </w:r>
    </w:p>
    <w:p w:rsidR="00DB334F" w:rsidRDefault="00BB2B26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152CB">
        <w:rPr>
          <w:rFonts w:ascii="Times New Roman" w:eastAsia="Times New Roman" w:hAnsi="Times New Roman"/>
          <w:sz w:val="26"/>
          <w:szCs w:val="26"/>
        </w:rPr>
        <w:t xml:space="preserve">предоставления субсидии из республиканского бюджета Республики Хакасия Автономной некоммерческой организации </w:t>
      </w:r>
    </w:p>
    <w:p w:rsidR="00BB2B26" w:rsidRPr="00A152CB" w:rsidRDefault="00BB2B26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152CB">
        <w:rPr>
          <w:rFonts w:ascii="Times New Roman" w:eastAsia="Times New Roman" w:hAnsi="Times New Roman"/>
          <w:sz w:val="26"/>
          <w:szCs w:val="26"/>
        </w:rPr>
        <w:t>«Центр развития кинопроизводства Республики Хакасия»</w:t>
      </w:r>
    </w:p>
    <w:p w:rsidR="00BB2B26" w:rsidRPr="00A152CB" w:rsidRDefault="00BB2B26" w:rsidP="00A152CB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93D18" w:rsidRPr="00A152CB" w:rsidRDefault="00A93D18" w:rsidP="006B62EC">
      <w:pPr>
        <w:pStyle w:val="1"/>
        <w:widowControl w:val="0"/>
        <w:spacing w:before="0" w:after="0"/>
        <w:ind w:firstLine="0"/>
        <w:rPr>
          <w:rFonts w:cs="Times New Roman"/>
          <w:b w:val="0"/>
          <w:sz w:val="26"/>
          <w:szCs w:val="26"/>
        </w:rPr>
      </w:pPr>
      <w:r w:rsidRPr="00A152CB">
        <w:rPr>
          <w:rFonts w:cs="Times New Roman"/>
          <w:b w:val="0"/>
          <w:sz w:val="26"/>
          <w:szCs w:val="26"/>
        </w:rPr>
        <w:t>1. Общие положения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0" w:name="anchor3"/>
      <w:bookmarkEnd w:id="90"/>
      <w:r w:rsidRPr="00A152CB">
        <w:rPr>
          <w:rFonts w:cs="Times New Roman"/>
          <w:sz w:val="26"/>
          <w:szCs w:val="26"/>
        </w:rPr>
        <w:t xml:space="preserve">1.1. </w:t>
      </w:r>
      <w:proofErr w:type="gramStart"/>
      <w:r w:rsidRPr="00A152CB">
        <w:rPr>
          <w:rFonts w:cs="Times New Roman"/>
          <w:sz w:val="26"/>
          <w:szCs w:val="26"/>
        </w:rPr>
        <w:t xml:space="preserve">Настоящий Порядок разработан в соответствии со </w:t>
      </w:r>
      <w:hyperlink r:id="rId22" w:history="1">
        <w:r w:rsidRPr="00973988">
          <w:rPr>
            <w:rFonts w:cs="Times New Roman"/>
            <w:sz w:val="26"/>
            <w:szCs w:val="26"/>
          </w:rPr>
          <w:t>статьей 78.1</w:t>
        </w:r>
      </w:hyperlink>
      <w:r w:rsidRPr="00973988">
        <w:rPr>
          <w:rFonts w:cs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</w:t>
      </w:r>
      <w:r w:rsidRPr="00A152CB">
        <w:rPr>
          <w:rFonts w:cs="Times New Roman"/>
          <w:sz w:val="26"/>
          <w:szCs w:val="26"/>
        </w:rPr>
        <w:t>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Pr="00A152CB">
        <w:rPr>
          <w:rFonts w:cs="Times New Roman"/>
          <w:sz w:val="26"/>
          <w:szCs w:val="26"/>
        </w:rPr>
        <w:t xml:space="preserve"> </w:t>
      </w:r>
      <w:proofErr w:type="gramStart"/>
      <w:r w:rsidRPr="00A152CB">
        <w:rPr>
          <w:rFonts w:cs="Times New Roman"/>
          <w:sz w:val="26"/>
          <w:szCs w:val="26"/>
        </w:rPr>
        <w:t xml:space="preserve">проведение отборов получателей указанных субсидий, в том числе грантов в форме субсидий» и устанавливает условия и порядок предоставления из республиканского бюджета Республики Хакасия субсидии </w:t>
      </w:r>
      <w:bookmarkStart w:id="91" w:name="_GoBack"/>
      <w:r w:rsidRPr="00A152CB">
        <w:rPr>
          <w:rFonts w:cs="Times New Roman"/>
          <w:sz w:val="26"/>
          <w:szCs w:val="26"/>
        </w:rPr>
        <w:t xml:space="preserve">Автономной некоммерческой организации «Центр развития кинопроизводства Республики Хакасия» </w:t>
      </w:r>
      <w:bookmarkEnd w:id="91"/>
      <w:r w:rsidRPr="00A152CB">
        <w:rPr>
          <w:rFonts w:cs="Times New Roman"/>
          <w:sz w:val="26"/>
          <w:szCs w:val="26"/>
        </w:rPr>
        <w:t>(далее соответственно – субсидия, Центр), требования к отчетности,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  <w:proofErr w:type="gramEnd"/>
    </w:p>
    <w:p w:rsidR="005D3939" w:rsidRDefault="00A93D18" w:rsidP="00667C0E">
      <w:pPr>
        <w:pStyle w:val="af1"/>
        <w:rPr>
          <w:rFonts w:cs="Times New Roman"/>
          <w:sz w:val="26"/>
          <w:szCs w:val="26"/>
        </w:rPr>
      </w:pPr>
      <w:bookmarkStart w:id="92" w:name="anchor4"/>
      <w:bookmarkEnd w:id="92"/>
      <w:r w:rsidRPr="00A152CB">
        <w:rPr>
          <w:rFonts w:cs="Times New Roman"/>
          <w:sz w:val="26"/>
          <w:szCs w:val="26"/>
        </w:rPr>
        <w:t xml:space="preserve">1.2. Субсидия предоставляется Министерством культуры Республики Хакасия (далее – Министерство), осуществляющим функции главного распорядителя средств республиканского бюджета Республики Хакасия, </w:t>
      </w:r>
      <w:r w:rsidR="004A07BE">
        <w:rPr>
          <w:rFonts w:cs="Times New Roman"/>
          <w:sz w:val="26"/>
          <w:szCs w:val="26"/>
        </w:rPr>
        <w:t xml:space="preserve">в пределах </w:t>
      </w:r>
      <w:r w:rsidR="004A07BE" w:rsidRPr="00973988">
        <w:rPr>
          <w:rFonts w:cs="Times New Roman"/>
          <w:sz w:val="26"/>
          <w:szCs w:val="26"/>
        </w:rPr>
        <w:t>лимит</w:t>
      </w:r>
      <w:r w:rsidR="004A07BE">
        <w:rPr>
          <w:rFonts w:cs="Times New Roman"/>
          <w:sz w:val="26"/>
          <w:szCs w:val="26"/>
        </w:rPr>
        <w:t>ов</w:t>
      </w:r>
      <w:r w:rsidR="004A07BE" w:rsidRPr="00973988">
        <w:rPr>
          <w:rFonts w:cs="Times New Roman"/>
          <w:sz w:val="26"/>
          <w:szCs w:val="26"/>
        </w:rPr>
        <w:t xml:space="preserve"> бюджетных обязательств на предоставление субсидии на соответствующий фи</w:t>
      </w:r>
      <w:r w:rsidR="004A07BE" w:rsidRPr="00A152CB">
        <w:rPr>
          <w:rFonts w:cs="Times New Roman"/>
          <w:sz w:val="26"/>
          <w:szCs w:val="26"/>
        </w:rPr>
        <w:t>нансовый год и плановый период</w:t>
      </w:r>
      <w:r w:rsidR="004A07BE">
        <w:rPr>
          <w:rFonts w:cs="Times New Roman"/>
          <w:sz w:val="26"/>
          <w:szCs w:val="26"/>
        </w:rPr>
        <w:t>, которые доводятся до Министерства</w:t>
      </w:r>
      <w:r w:rsidRPr="00A152CB">
        <w:rPr>
          <w:rFonts w:cs="Times New Roman"/>
          <w:sz w:val="26"/>
          <w:szCs w:val="26"/>
        </w:rPr>
        <w:t xml:space="preserve"> соответствии с </w:t>
      </w:r>
      <w:hyperlink r:id="rId23" w:history="1">
        <w:r w:rsidRPr="00973988">
          <w:rPr>
            <w:rFonts w:cs="Times New Roman"/>
            <w:sz w:val="26"/>
            <w:szCs w:val="26"/>
          </w:rPr>
          <w:t>бюджетным законодательством</w:t>
        </w:r>
      </w:hyperlink>
      <w:r w:rsidRPr="00973988">
        <w:rPr>
          <w:rFonts w:cs="Times New Roman"/>
          <w:sz w:val="26"/>
          <w:szCs w:val="26"/>
        </w:rPr>
        <w:t xml:space="preserve"> Российской Федерации как до получателя бюджетных средств в установленном порядке</w:t>
      </w:r>
      <w:r w:rsidR="005D3939">
        <w:rPr>
          <w:rFonts w:cs="Times New Roman"/>
          <w:sz w:val="26"/>
          <w:szCs w:val="26"/>
        </w:rPr>
        <w:t>.</w:t>
      </w:r>
    </w:p>
    <w:p w:rsidR="00E41384" w:rsidRDefault="005D3939" w:rsidP="00667C0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Субсидия предоставляется</w:t>
      </w:r>
      <w:r w:rsidR="00A93D18" w:rsidRPr="00973988">
        <w:rPr>
          <w:rFonts w:cs="Times New Roman"/>
          <w:sz w:val="26"/>
          <w:szCs w:val="26"/>
        </w:rPr>
        <w:t xml:space="preserve"> </w:t>
      </w:r>
      <w:r w:rsidR="009102EB">
        <w:rPr>
          <w:rFonts w:cs="Times New Roman"/>
          <w:sz w:val="26"/>
          <w:szCs w:val="26"/>
        </w:rPr>
        <w:t xml:space="preserve">в рамках </w:t>
      </w:r>
      <w:r w:rsidR="009102EB" w:rsidRPr="009102EB">
        <w:rPr>
          <w:rFonts w:cs="Times New Roman"/>
          <w:sz w:val="26"/>
          <w:szCs w:val="26"/>
        </w:rPr>
        <w:t xml:space="preserve">реализации </w:t>
      </w:r>
      <w:r w:rsidR="008B7882" w:rsidRPr="00667C0E">
        <w:rPr>
          <w:rFonts w:cs="Times New Roman"/>
          <w:sz w:val="26"/>
          <w:szCs w:val="26"/>
        </w:rPr>
        <w:t>ведомственн</w:t>
      </w:r>
      <w:r w:rsidR="008B7882">
        <w:rPr>
          <w:rFonts w:cs="Times New Roman"/>
          <w:sz w:val="26"/>
          <w:szCs w:val="26"/>
        </w:rPr>
        <w:t>ого</w:t>
      </w:r>
      <w:r w:rsidR="008B7882" w:rsidRPr="00667C0E">
        <w:rPr>
          <w:rFonts w:cs="Times New Roman"/>
          <w:sz w:val="26"/>
          <w:szCs w:val="26"/>
        </w:rPr>
        <w:t xml:space="preserve"> проект</w:t>
      </w:r>
      <w:r w:rsidR="008B7882">
        <w:rPr>
          <w:rFonts w:cs="Times New Roman"/>
          <w:sz w:val="26"/>
          <w:szCs w:val="26"/>
        </w:rPr>
        <w:t>а</w:t>
      </w:r>
      <w:r w:rsidR="008B7882" w:rsidRPr="00667C0E">
        <w:rPr>
          <w:rFonts w:cs="Times New Roman"/>
          <w:sz w:val="26"/>
          <w:szCs w:val="26"/>
        </w:rPr>
        <w:t xml:space="preserve"> № 2 «Государственная поддержка проектов в области культуры и искусства</w:t>
      </w:r>
      <w:r w:rsidR="008B7882">
        <w:rPr>
          <w:rFonts w:cs="Times New Roman"/>
          <w:sz w:val="26"/>
          <w:szCs w:val="26"/>
        </w:rPr>
        <w:t>»</w:t>
      </w:r>
      <w:r w:rsidR="008B7882" w:rsidRPr="009102EB">
        <w:rPr>
          <w:rFonts w:cs="Times New Roman"/>
          <w:sz w:val="26"/>
          <w:szCs w:val="26"/>
        </w:rPr>
        <w:t xml:space="preserve"> </w:t>
      </w:r>
      <w:r w:rsidR="009102EB" w:rsidRPr="009102EB">
        <w:rPr>
          <w:rFonts w:cs="Times New Roman"/>
          <w:sz w:val="26"/>
          <w:szCs w:val="26"/>
        </w:rPr>
        <w:t>государственной программы Республики Хакасия «Культура Республики Хакасия», утвержденной постановлением Правительства Ре</w:t>
      </w:r>
      <w:r w:rsidR="009102EB">
        <w:rPr>
          <w:rFonts w:cs="Times New Roman"/>
          <w:sz w:val="26"/>
          <w:szCs w:val="26"/>
        </w:rPr>
        <w:t xml:space="preserve">спублики Хакасия от 27.10.2015 </w:t>
      </w:r>
      <w:r w:rsidR="009102EB" w:rsidRPr="009102EB">
        <w:rPr>
          <w:rFonts w:cs="Times New Roman"/>
          <w:sz w:val="26"/>
          <w:szCs w:val="26"/>
        </w:rPr>
        <w:t>№ 558</w:t>
      </w:r>
      <w:r>
        <w:rPr>
          <w:rFonts w:cs="Times New Roman"/>
          <w:sz w:val="26"/>
          <w:szCs w:val="26"/>
        </w:rPr>
        <w:t>. Размер субсидии</w:t>
      </w:r>
      <w:r w:rsidR="00AC361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оп</w:t>
      </w:r>
      <w:r w:rsidR="002A4DF4">
        <w:rPr>
          <w:rFonts w:cs="Times New Roman"/>
          <w:sz w:val="26"/>
          <w:szCs w:val="26"/>
        </w:rPr>
        <w:t>редел</w:t>
      </w:r>
      <w:r>
        <w:rPr>
          <w:rFonts w:cs="Times New Roman"/>
          <w:sz w:val="26"/>
          <w:szCs w:val="26"/>
        </w:rPr>
        <w:t>яется</w:t>
      </w:r>
      <w:r w:rsidR="002A4DF4">
        <w:rPr>
          <w:rFonts w:cs="Times New Roman"/>
          <w:sz w:val="26"/>
          <w:szCs w:val="26"/>
        </w:rPr>
        <w:t xml:space="preserve"> </w:t>
      </w:r>
      <w:r w:rsidR="00312A3D">
        <w:rPr>
          <w:rFonts w:cs="Times New Roman"/>
          <w:sz w:val="26"/>
          <w:szCs w:val="26"/>
        </w:rPr>
        <w:t xml:space="preserve">с учетом плана расходов </w:t>
      </w:r>
      <w:r w:rsidR="00624A44">
        <w:rPr>
          <w:rFonts w:cs="Times New Roman"/>
          <w:sz w:val="26"/>
          <w:szCs w:val="26"/>
        </w:rPr>
        <w:t>Центра</w:t>
      </w:r>
      <w:r w:rsidR="00086CE2">
        <w:rPr>
          <w:rFonts w:cs="Times New Roman"/>
          <w:sz w:val="26"/>
          <w:szCs w:val="26"/>
        </w:rPr>
        <w:t>,</w:t>
      </w:r>
      <w:r w:rsidR="00624A44">
        <w:rPr>
          <w:rFonts w:cs="Times New Roman"/>
          <w:sz w:val="26"/>
          <w:szCs w:val="26"/>
        </w:rPr>
        <w:t xml:space="preserve"> </w:t>
      </w:r>
      <w:r w:rsidR="00086CE2">
        <w:rPr>
          <w:rFonts w:cs="Times New Roman"/>
          <w:sz w:val="26"/>
          <w:szCs w:val="26"/>
        </w:rPr>
        <w:t>утвержденного</w:t>
      </w:r>
      <w:r w:rsidR="00086CE2" w:rsidRPr="00973988">
        <w:rPr>
          <w:rFonts w:cs="Times New Roman"/>
          <w:sz w:val="26"/>
          <w:szCs w:val="26"/>
        </w:rPr>
        <w:t xml:space="preserve"> </w:t>
      </w:r>
      <w:r w:rsidR="00086CE2">
        <w:rPr>
          <w:rFonts w:cs="Times New Roman"/>
          <w:sz w:val="26"/>
          <w:szCs w:val="26"/>
        </w:rPr>
        <w:t xml:space="preserve">на заседании совета Центра в 3 квартале текущего года </w:t>
      </w:r>
      <w:r w:rsidR="00312A3D">
        <w:rPr>
          <w:rFonts w:cs="Times New Roman"/>
          <w:sz w:val="26"/>
          <w:szCs w:val="26"/>
        </w:rPr>
        <w:t xml:space="preserve">на </w:t>
      </w:r>
      <w:r w:rsidR="00AD2D6E">
        <w:rPr>
          <w:rFonts w:cs="Times New Roman"/>
          <w:sz w:val="26"/>
          <w:szCs w:val="26"/>
        </w:rPr>
        <w:t xml:space="preserve">очередной </w:t>
      </w:r>
      <w:r w:rsidR="00312A3D">
        <w:rPr>
          <w:rFonts w:cs="Times New Roman"/>
          <w:sz w:val="26"/>
          <w:szCs w:val="26"/>
        </w:rPr>
        <w:t>финансовый год</w:t>
      </w:r>
      <w:r w:rsidR="00086CE2">
        <w:rPr>
          <w:rFonts w:cs="Times New Roman"/>
          <w:sz w:val="26"/>
          <w:szCs w:val="26"/>
        </w:rPr>
        <w:t>.</w:t>
      </w:r>
      <w:r w:rsidR="00E41384">
        <w:rPr>
          <w:rFonts w:cs="Times New Roman"/>
          <w:sz w:val="26"/>
          <w:szCs w:val="26"/>
        </w:rPr>
        <w:t xml:space="preserve"> </w:t>
      </w:r>
    </w:p>
    <w:p w:rsidR="00A93D18" w:rsidRPr="00667C0E" w:rsidRDefault="00C21CC1" w:rsidP="00667C0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План расходов Центра</w:t>
      </w:r>
      <w:r w:rsidR="002F432D">
        <w:rPr>
          <w:rFonts w:cs="Times New Roman"/>
          <w:sz w:val="26"/>
          <w:szCs w:val="26"/>
        </w:rPr>
        <w:t xml:space="preserve"> </w:t>
      </w:r>
      <w:r w:rsidR="005D3939">
        <w:rPr>
          <w:rFonts w:cs="Times New Roman"/>
          <w:sz w:val="26"/>
          <w:szCs w:val="26"/>
        </w:rPr>
        <w:t>представл</w:t>
      </w:r>
      <w:r w:rsidR="00AC3615">
        <w:rPr>
          <w:rFonts w:cs="Times New Roman"/>
          <w:sz w:val="26"/>
          <w:szCs w:val="26"/>
        </w:rPr>
        <w:t>яется</w:t>
      </w:r>
      <w:r w:rsidR="005D3939">
        <w:rPr>
          <w:rFonts w:cs="Times New Roman"/>
          <w:sz w:val="26"/>
          <w:szCs w:val="26"/>
        </w:rPr>
        <w:t xml:space="preserve"> </w:t>
      </w:r>
      <w:r w:rsidR="002A4DF4">
        <w:rPr>
          <w:rFonts w:cs="Times New Roman"/>
          <w:sz w:val="26"/>
          <w:szCs w:val="26"/>
        </w:rPr>
        <w:t xml:space="preserve">директором Центра </w:t>
      </w:r>
      <w:r w:rsidR="005D3939">
        <w:rPr>
          <w:rFonts w:cs="Times New Roman"/>
          <w:sz w:val="26"/>
          <w:szCs w:val="26"/>
        </w:rPr>
        <w:t xml:space="preserve">в Министерство </w:t>
      </w:r>
      <w:r w:rsidR="002A4DF4">
        <w:rPr>
          <w:rFonts w:cs="Times New Roman"/>
          <w:sz w:val="26"/>
          <w:szCs w:val="26"/>
        </w:rPr>
        <w:t xml:space="preserve">в срок до 1 августа </w:t>
      </w:r>
      <w:r w:rsidR="00AC3615">
        <w:rPr>
          <w:rFonts w:cs="Times New Roman"/>
          <w:sz w:val="26"/>
          <w:szCs w:val="26"/>
        </w:rPr>
        <w:t xml:space="preserve">при </w:t>
      </w:r>
      <w:r w:rsidR="00C9254A">
        <w:rPr>
          <w:rFonts w:cs="Times New Roman"/>
          <w:sz w:val="26"/>
          <w:szCs w:val="26"/>
        </w:rPr>
        <w:t xml:space="preserve">формировании </w:t>
      </w:r>
      <w:r w:rsidR="00312A3D">
        <w:rPr>
          <w:rFonts w:cs="Times New Roman"/>
          <w:sz w:val="26"/>
          <w:szCs w:val="26"/>
        </w:rPr>
        <w:t>проект</w:t>
      </w:r>
      <w:r w:rsidR="00AC3615">
        <w:rPr>
          <w:rFonts w:cs="Times New Roman"/>
          <w:sz w:val="26"/>
          <w:szCs w:val="26"/>
        </w:rPr>
        <w:t>а</w:t>
      </w:r>
      <w:r w:rsidR="00312A3D">
        <w:rPr>
          <w:rFonts w:cs="Times New Roman"/>
          <w:sz w:val="26"/>
          <w:szCs w:val="26"/>
        </w:rPr>
        <w:t xml:space="preserve"> республиканского бюджета Республики Хакасия на очередной финансовый год и плановый период</w:t>
      </w:r>
      <w:r w:rsidR="00AC3615" w:rsidRPr="00AC3615">
        <w:rPr>
          <w:rFonts w:cs="Times New Roman"/>
          <w:sz w:val="26"/>
          <w:szCs w:val="26"/>
        </w:rPr>
        <w:t xml:space="preserve"> </w:t>
      </w:r>
      <w:r w:rsidR="00AC3615">
        <w:rPr>
          <w:rFonts w:cs="Times New Roman"/>
          <w:sz w:val="26"/>
          <w:szCs w:val="26"/>
        </w:rPr>
        <w:t xml:space="preserve">с целью включения расходов </w:t>
      </w:r>
      <w:r w:rsidR="00145EE1">
        <w:rPr>
          <w:rFonts w:cs="Times New Roman"/>
          <w:sz w:val="26"/>
          <w:szCs w:val="26"/>
        </w:rPr>
        <w:t xml:space="preserve">на содержание </w:t>
      </w:r>
      <w:r w:rsidR="00AC3615">
        <w:rPr>
          <w:rFonts w:cs="Times New Roman"/>
          <w:sz w:val="26"/>
          <w:szCs w:val="26"/>
        </w:rPr>
        <w:t>Центра в республиканский бюджет Республики Хакасия</w:t>
      </w:r>
      <w:r w:rsidR="00707312" w:rsidRPr="00667C0E">
        <w:rPr>
          <w:rFonts w:cs="Times New Roman"/>
          <w:sz w:val="26"/>
          <w:szCs w:val="26"/>
        </w:rPr>
        <w:t>.</w:t>
      </w:r>
    </w:p>
    <w:p w:rsidR="00A93D18" w:rsidRPr="0097398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3" w:name="anchor5"/>
      <w:bookmarkEnd w:id="93"/>
      <w:r w:rsidRPr="00A152CB">
        <w:rPr>
          <w:rFonts w:cs="Times New Roman"/>
          <w:sz w:val="26"/>
          <w:szCs w:val="26"/>
        </w:rPr>
        <w:lastRenderedPageBreak/>
        <w:t xml:space="preserve">1.3. Субсидия предоставляется Центру в целях финансового обеспечения </w:t>
      </w:r>
      <w:r w:rsidR="00934B4A">
        <w:rPr>
          <w:rFonts w:cs="Times New Roman"/>
          <w:sz w:val="26"/>
          <w:szCs w:val="26"/>
        </w:rPr>
        <w:t xml:space="preserve">его </w:t>
      </w:r>
      <w:r w:rsidRPr="00A152CB">
        <w:rPr>
          <w:rFonts w:cs="Times New Roman"/>
          <w:sz w:val="26"/>
          <w:szCs w:val="26"/>
        </w:rPr>
        <w:t xml:space="preserve">затрат для осуществления текущей деятельности Центра и видов деятельности, предусмотренных </w:t>
      </w:r>
      <w:hyperlink r:id="rId24" w:history="1">
        <w:r w:rsidRPr="00973988">
          <w:rPr>
            <w:rFonts w:cs="Times New Roman"/>
            <w:sz w:val="26"/>
            <w:szCs w:val="26"/>
          </w:rPr>
          <w:t>Уставом</w:t>
        </w:r>
      </w:hyperlink>
      <w:r w:rsidRPr="00973988">
        <w:rPr>
          <w:rFonts w:cs="Times New Roman"/>
          <w:sz w:val="26"/>
          <w:szCs w:val="26"/>
        </w:rPr>
        <w:t xml:space="preserve"> Центра, а именно: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4" w:name="anchor6"/>
      <w:bookmarkEnd w:id="94"/>
      <w:r w:rsidRPr="00A152CB">
        <w:rPr>
          <w:rFonts w:cs="Times New Roman"/>
          <w:sz w:val="26"/>
          <w:szCs w:val="26"/>
        </w:rPr>
        <w:t>1) аренда Центром помещений, оплата услуг по содержанию арендуемого имущества, в том числе коммунальные платежи;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2) оплата труда сотрудников Центра;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5" w:name="anchor8"/>
      <w:bookmarkEnd w:id="95"/>
      <w:r w:rsidRPr="00A152CB">
        <w:rPr>
          <w:rFonts w:cs="Times New Roman"/>
          <w:sz w:val="26"/>
          <w:szCs w:val="26"/>
        </w:rPr>
        <w:t>3) приобретение офисной мебели, оргтехники, электронно-вычислительной техники и иного офисного и прочего оборудования, программного обеспечения;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4) участие во всероссийских, межрегиональных, региональных, муниципальных мероприятиях в области культуры и искусства;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5) организация и проведение форумов, конференций, семинаров и других мероприятий, направленных на развитие кинематографа, с участием кинокомпаний Республики Хакасия;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6) организация лок</w:t>
      </w:r>
      <w:r w:rsidR="006F1559">
        <w:rPr>
          <w:rFonts w:cs="Times New Roman"/>
          <w:sz w:val="26"/>
          <w:szCs w:val="26"/>
        </w:rPr>
        <w:t xml:space="preserve">ационных </w:t>
      </w:r>
      <w:r w:rsidRPr="00A152CB">
        <w:rPr>
          <w:rFonts w:cs="Times New Roman"/>
          <w:sz w:val="26"/>
          <w:szCs w:val="26"/>
        </w:rPr>
        <w:t>туров в целях привлечения кинопроектов.</w:t>
      </w:r>
    </w:p>
    <w:p w:rsidR="00B24E37" w:rsidRPr="00B24E37" w:rsidRDefault="00A93D18" w:rsidP="00B24E37">
      <w:pPr>
        <w:pStyle w:val="af1"/>
        <w:rPr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1.4. Предоставление субсидии осуществляется из средств республиканского бюджета Республики Хакасия в пределах лимитов бюджетных обязательств </w:t>
      </w:r>
      <w:r w:rsidR="00934B4A">
        <w:rPr>
          <w:rFonts w:cs="Times New Roman"/>
          <w:sz w:val="26"/>
          <w:szCs w:val="26"/>
        </w:rPr>
        <w:t>на предоставление субсидии в</w:t>
      </w:r>
      <w:r w:rsidRPr="00A152CB">
        <w:rPr>
          <w:rFonts w:cs="Times New Roman"/>
          <w:sz w:val="26"/>
          <w:szCs w:val="26"/>
        </w:rPr>
        <w:t xml:space="preserve"> текущ</w:t>
      </w:r>
      <w:r w:rsidR="00934B4A">
        <w:rPr>
          <w:rFonts w:cs="Times New Roman"/>
          <w:sz w:val="26"/>
          <w:szCs w:val="26"/>
        </w:rPr>
        <w:t>ем</w:t>
      </w:r>
      <w:r w:rsidRPr="00A152CB">
        <w:rPr>
          <w:rFonts w:cs="Times New Roman"/>
          <w:sz w:val="26"/>
          <w:szCs w:val="26"/>
        </w:rPr>
        <w:t xml:space="preserve"> финансов</w:t>
      </w:r>
      <w:r w:rsidR="00934B4A">
        <w:rPr>
          <w:rFonts w:cs="Times New Roman"/>
          <w:sz w:val="26"/>
          <w:szCs w:val="26"/>
        </w:rPr>
        <w:t>ом</w:t>
      </w:r>
      <w:r w:rsidRPr="00A152CB">
        <w:rPr>
          <w:rFonts w:cs="Times New Roman"/>
          <w:sz w:val="26"/>
          <w:szCs w:val="26"/>
        </w:rPr>
        <w:t xml:space="preserve"> год</w:t>
      </w:r>
      <w:r w:rsidR="00934B4A">
        <w:rPr>
          <w:rFonts w:cs="Times New Roman"/>
          <w:sz w:val="26"/>
          <w:szCs w:val="26"/>
        </w:rPr>
        <w:t>у</w:t>
      </w:r>
      <w:r w:rsidR="00B24E37">
        <w:rPr>
          <w:rFonts w:cs="Times New Roman"/>
          <w:sz w:val="26"/>
          <w:szCs w:val="26"/>
        </w:rPr>
        <w:t xml:space="preserve"> </w:t>
      </w:r>
      <w:r w:rsidR="00B24E37" w:rsidRPr="00B24E37">
        <w:rPr>
          <w:sz w:val="26"/>
          <w:szCs w:val="26"/>
        </w:rPr>
        <w:t xml:space="preserve">в случае, если </w:t>
      </w:r>
      <w:r w:rsidR="00B24E37">
        <w:rPr>
          <w:sz w:val="26"/>
          <w:szCs w:val="26"/>
        </w:rPr>
        <w:t>Центр</w:t>
      </w:r>
      <w:r w:rsidR="00B24E37" w:rsidRPr="00B24E37">
        <w:rPr>
          <w:sz w:val="26"/>
          <w:szCs w:val="26"/>
        </w:rPr>
        <w:t xml:space="preserve"> указан получателем субсидии в законе Республики Хакасия о республиканском бюджете Республики Хакасия на текущий финансовый год и плановый период.</w:t>
      </w:r>
    </w:p>
    <w:p w:rsidR="00B24E37" w:rsidRPr="00B24E37" w:rsidRDefault="00A93D18" w:rsidP="006C1383">
      <w:pPr>
        <w:pStyle w:val="af1"/>
        <w:rPr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1.5. Сведения о субсидии размещаются на </w:t>
      </w:r>
      <w:hyperlink r:id="rId25" w:history="1">
        <w:r w:rsidRPr="00973988">
          <w:rPr>
            <w:rFonts w:cs="Times New Roman"/>
            <w:sz w:val="26"/>
            <w:szCs w:val="26"/>
          </w:rPr>
          <w:t>едином портале</w:t>
        </w:r>
      </w:hyperlink>
      <w:r w:rsidRPr="00973988">
        <w:rPr>
          <w:rFonts w:cs="Times New Roman"/>
          <w:sz w:val="26"/>
          <w:szCs w:val="26"/>
        </w:rPr>
        <w:t xml:space="preserve"> бюджетной системы Российской Федерации в информационно-телеком</w:t>
      </w:r>
      <w:r w:rsidRPr="00A152CB">
        <w:rPr>
          <w:rFonts w:cs="Times New Roman"/>
          <w:sz w:val="26"/>
          <w:szCs w:val="26"/>
        </w:rPr>
        <w:t xml:space="preserve">муникационной сети «Интернет» (далее </w:t>
      </w:r>
      <w:r w:rsidR="00DB334F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единый портал)</w:t>
      </w:r>
      <w:r w:rsidR="00B24E37">
        <w:rPr>
          <w:rFonts w:cs="Times New Roman"/>
          <w:sz w:val="26"/>
          <w:szCs w:val="26"/>
        </w:rPr>
        <w:t xml:space="preserve"> </w:t>
      </w:r>
      <w:r w:rsidR="00B24E37" w:rsidRPr="00B24E37">
        <w:rPr>
          <w:sz w:val="26"/>
          <w:szCs w:val="26"/>
        </w:rPr>
        <w:t>в порядке, установленном Министерством финансов Российской Федерации.</w:t>
      </w:r>
    </w:p>
    <w:p w:rsidR="00A93D18" w:rsidRPr="00A152CB" w:rsidRDefault="009102EB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 w:rsidDel="009102EB">
        <w:rPr>
          <w:rFonts w:cs="Times New Roman"/>
          <w:sz w:val="26"/>
          <w:szCs w:val="26"/>
        </w:rPr>
        <w:t xml:space="preserve"> </w:t>
      </w:r>
    </w:p>
    <w:p w:rsidR="00A93D18" w:rsidRPr="00A152CB" w:rsidRDefault="00A93D18" w:rsidP="006B62EC">
      <w:pPr>
        <w:pStyle w:val="1"/>
        <w:widowControl w:val="0"/>
        <w:spacing w:before="0" w:after="0"/>
        <w:ind w:firstLine="0"/>
        <w:rPr>
          <w:rFonts w:cs="Times New Roman"/>
          <w:b w:val="0"/>
          <w:sz w:val="26"/>
          <w:szCs w:val="26"/>
        </w:rPr>
      </w:pPr>
      <w:r w:rsidRPr="00A152CB">
        <w:rPr>
          <w:rFonts w:cs="Times New Roman"/>
          <w:b w:val="0"/>
          <w:sz w:val="26"/>
          <w:szCs w:val="26"/>
        </w:rPr>
        <w:t>2. Условия и порядок предоставления субсидии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2.1. Условиями предоставления субсидии являются: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1) заключение между Министерством и Центром по типовой форме, утвержденной Министерством финансов Республики Хакасия, соглашения о предоставлении субсидии (далее – соглашение);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2) соответствие Центра на первое число месяца, предшествующего месяцу, в котором планируется принятие решения о предоставлении субсидии, следующим требованиям:</w:t>
      </w:r>
    </w:p>
    <w:p w:rsidR="00A93D18" w:rsidRPr="00A152CB" w:rsidRDefault="009102EB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6" w:name="anchor122"/>
      <w:bookmarkEnd w:id="96"/>
      <w:proofErr w:type="gramStart"/>
      <w:r>
        <w:rPr>
          <w:rFonts w:cs="Times New Roman"/>
          <w:sz w:val="26"/>
          <w:szCs w:val="26"/>
        </w:rPr>
        <w:t>о</w:t>
      </w:r>
      <w:r w:rsidR="00A93D18" w:rsidRPr="00A152CB">
        <w:rPr>
          <w:rFonts w:cs="Times New Roman"/>
          <w:sz w:val="26"/>
          <w:szCs w:val="26"/>
        </w:rPr>
        <w:t>тсутств</w:t>
      </w:r>
      <w:r>
        <w:rPr>
          <w:rFonts w:cs="Times New Roman"/>
          <w:sz w:val="26"/>
          <w:szCs w:val="26"/>
        </w:rPr>
        <w:t>ует</w:t>
      </w:r>
      <w:r w:rsidR="00A93D18" w:rsidRPr="00A152CB">
        <w:rPr>
          <w:rFonts w:cs="Times New Roman"/>
          <w:sz w:val="26"/>
          <w:szCs w:val="26"/>
        </w:rPr>
        <w:t xml:space="preserve"> просроченная задолженность по возврату в республиканский бюджет Республики Хакасия</w:t>
      </w:r>
      <w:r>
        <w:rPr>
          <w:rFonts w:cs="Times New Roman"/>
          <w:sz w:val="26"/>
          <w:szCs w:val="26"/>
        </w:rPr>
        <w:t xml:space="preserve"> иных</w:t>
      </w:r>
      <w:r w:rsidR="00A93D18" w:rsidRPr="00A152CB">
        <w:rPr>
          <w:rFonts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Хакасия </w:t>
      </w:r>
      <w:r w:rsidR="00A93D18" w:rsidRPr="009102EB">
        <w:rPr>
          <w:rFonts w:cs="Times New Roman"/>
          <w:sz w:val="26"/>
          <w:szCs w:val="26"/>
        </w:rPr>
        <w:t>(за исключением субсидий, предоставляемых государственным (муниципальным) учреждениям, субсидий в целях во</w:t>
      </w:r>
      <w:r w:rsidR="00A93D18" w:rsidRPr="005B7E9E">
        <w:rPr>
          <w:rFonts w:cs="Times New Roman"/>
          <w:sz w:val="26"/>
          <w:szCs w:val="26"/>
        </w:rPr>
        <w:t>змещения 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="00A93D18" w:rsidRPr="005B7E9E">
        <w:rPr>
          <w:rFonts w:cs="Times New Roman"/>
          <w:sz w:val="26"/>
          <w:szCs w:val="26"/>
        </w:rPr>
        <w:t xml:space="preserve"> (</w:t>
      </w:r>
      <w:proofErr w:type="gramStart"/>
      <w:r w:rsidR="00A93D18" w:rsidRPr="005B7E9E">
        <w:rPr>
          <w:rFonts w:cs="Times New Roman"/>
          <w:sz w:val="26"/>
          <w:szCs w:val="26"/>
        </w:rPr>
        <w:t>выполнением работ, оказанием услуг) получателями субсидий физическим лицам);</w:t>
      </w:r>
      <w:r w:rsidR="00A93D18" w:rsidRPr="00A152CB">
        <w:rPr>
          <w:rFonts w:cs="Times New Roman"/>
          <w:sz w:val="26"/>
          <w:szCs w:val="26"/>
        </w:rPr>
        <w:t xml:space="preserve"> </w:t>
      </w:r>
      <w:proofErr w:type="gramEnd"/>
    </w:p>
    <w:p w:rsidR="00A93D18" w:rsidRPr="009102EB" w:rsidRDefault="009102EB" w:rsidP="006C1383">
      <w:pPr>
        <w:pStyle w:val="af1"/>
        <w:rPr>
          <w:sz w:val="26"/>
          <w:szCs w:val="26"/>
        </w:rPr>
      </w:pPr>
      <w:bookmarkStart w:id="97" w:name="anchor133"/>
      <w:bookmarkEnd w:id="97"/>
      <w:r>
        <w:rPr>
          <w:rFonts w:cs="Times New Roman"/>
          <w:sz w:val="26"/>
          <w:szCs w:val="26"/>
        </w:rPr>
        <w:t xml:space="preserve">Центр не </w:t>
      </w:r>
      <w:r w:rsidR="00A93D18" w:rsidRPr="00A152CB">
        <w:rPr>
          <w:rFonts w:cs="Times New Roman"/>
          <w:sz w:val="26"/>
          <w:szCs w:val="26"/>
        </w:rPr>
        <w:t>находит</w:t>
      </w:r>
      <w:r>
        <w:rPr>
          <w:rFonts w:cs="Times New Roman"/>
          <w:sz w:val="26"/>
          <w:szCs w:val="26"/>
        </w:rPr>
        <w:t>ся</w:t>
      </w:r>
      <w:r w:rsidR="00A93D18" w:rsidRPr="00A152CB">
        <w:rPr>
          <w:rFonts w:cs="Times New Roman"/>
          <w:sz w:val="26"/>
          <w:szCs w:val="26"/>
        </w:rPr>
        <w:t xml:space="preserve"> в процессе реорганизации</w:t>
      </w:r>
      <w:r w:rsidRPr="009102EB">
        <w:rPr>
          <w:rFonts w:eastAsia="Times New Roman"/>
          <w:szCs w:val="24"/>
        </w:rPr>
        <w:t xml:space="preserve"> </w:t>
      </w:r>
      <w:r w:rsidRPr="009102EB">
        <w:rPr>
          <w:sz w:val="26"/>
          <w:szCs w:val="26"/>
        </w:rPr>
        <w:t xml:space="preserve">(за исключением реорганизации в форме присоединения к </w:t>
      </w:r>
      <w:r w:rsidR="00934B4A">
        <w:rPr>
          <w:sz w:val="26"/>
          <w:szCs w:val="26"/>
        </w:rPr>
        <w:t>Центру</w:t>
      </w:r>
      <w:r w:rsidR="00934B4A" w:rsidRPr="009102EB">
        <w:rPr>
          <w:sz w:val="26"/>
          <w:szCs w:val="26"/>
        </w:rPr>
        <w:t xml:space="preserve"> </w:t>
      </w:r>
      <w:r w:rsidRPr="009102EB">
        <w:rPr>
          <w:sz w:val="26"/>
          <w:szCs w:val="26"/>
        </w:rPr>
        <w:t>другого юридического лица)</w:t>
      </w:r>
      <w:r w:rsidR="00A93D18" w:rsidRPr="00A152CB">
        <w:rPr>
          <w:rFonts w:cs="Times New Roman"/>
          <w:sz w:val="26"/>
          <w:szCs w:val="26"/>
        </w:rPr>
        <w:t xml:space="preserve">, ликвидации, в отношении него не введена процедура банкротства, деятельность Центра не приостановлена в порядке, предусмотренном </w:t>
      </w:r>
      <w:hyperlink r:id="rId26" w:history="1">
        <w:r w:rsidR="00A93D18" w:rsidRPr="00973988">
          <w:rPr>
            <w:rFonts w:cs="Times New Roman"/>
            <w:sz w:val="26"/>
            <w:szCs w:val="26"/>
          </w:rPr>
          <w:t>законодательством</w:t>
        </w:r>
      </w:hyperlink>
      <w:r w:rsidR="00A93D18" w:rsidRPr="00973988">
        <w:rPr>
          <w:rFonts w:cs="Times New Roman"/>
          <w:sz w:val="26"/>
          <w:szCs w:val="26"/>
        </w:rPr>
        <w:t xml:space="preserve"> Российской Федерации;</w:t>
      </w:r>
    </w:p>
    <w:p w:rsidR="00A93D18" w:rsidRPr="00A152CB" w:rsidRDefault="009102EB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98" w:name="anchor144"/>
      <w:bookmarkEnd w:id="98"/>
      <w:proofErr w:type="gramStart"/>
      <w:r>
        <w:rPr>
          <w:rFonts w:cs="Times New Roman"/>
          <w:sz w:val="26"/>
          <w:szCs w:val="26"/>
        </w:rPr>
        <w:t xml:space="preserve">Центр не </w:t>
      </w:r>
      <w:r w:rsidR="00A93D18" w:rsidRPr="00A152CB">
        <w:rPr>
          <w:rFonts w:cs="Times New Roman"/>
          <w:sz w:val="26"/>
          <w:szCs w:val="26"/>
        </w:rPr>
        <w:t>явля</w:t>
      </w:r>
      <w:r>
        <w:rPr>
          <w:rFonts w:cs="Times New Roman"/>
          <w:sz w:val="26"/>
          <w:szCs w:val="26"/>
        </w:rPr>
        <w:t>ет</w:t>
      </w:r>
      <w:r w:rsidR="00A93D18" w:rsidRPr="00A152CB">
        <w:rPr>
          <w:rFonts w:cs="Times New Roman"/>
          <w:sz w:val="26"/>
          <w:szCs w:val="26"/>
        </w:rPr>
        <w:t xml:space="preserve">ся иностранным юридическим лицом, в том числе местом </w:t>
      </w:r>
      <w:r w:rsidR="00A93D18" w:rsidRPr="00A152CB">
        <w:rPr>
          <w:rFonts w:cs="Times New Roman"/>
          <w:sz w:val="26"/>
          <w:szCs w:val="26"/>
        </w:rPr>
        <w:lastRenderedPageBreak/>
        <w:t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A93D18" w:rsidRPr="00A152CB">
        <w:rPr>
          <w:rFonts w:cs="Times New Roman"/>
          <w:sz w:val="26"/>
          <w:szCs w:val="26"/>
        </w:rPr>
        <w:t xml:space="preserve"> совокупности превышает 25 </w:t>
      </w:r>
      <w:r w:rsidR="00A93D18" w:rsidRPr="006C1383">
        <w:rPr>
          <w:rFonts w:cs="Times New Roman"/>
          <w:sz w:val="26"/>
          <w:szCs w:val="26"/>
        </w:rPr>
        <w:t>процентов</w:t>
      </w:r>
      <w:r w:rsidR="00A93D18" w:rsidRPr="00A152CB">
        <w:rPr>
          <w:rFonts w:cs="Times New Roman"/>
          <w:sz w:val="26"/>
          <w:szCs w:val="26"/>
        </w:rPr>
        <w:t xml:space="preserve"> (если иное не предусмотрено законодательством Российской Федерации). </w:t>
      </w:r>
      <w:proofErr w:type="gramStart"/>
      <w:r w:rsidR="00A93D18" w:rsidRPr="00A152CB">
        <w:rPr>
          <w:rFonts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93D18" w:rsidRPr="00A152CB">
        <w:rPr>
          <w:rFonts w:cs="Times New Roman"/>
          <w:sz w:val="26"/>
          <w:szCs w:val="26"/>
        </w:rPr>
        <w:t xml:space="preserve"> акционерных обществ; </w:t>
      </w:r>
      <w:bookmarkStart w:id="99" w:name="anchor155"/>
      <w:bookmarkEnd w:id="99"/>
    </w:p>
    <w:p w:rsidR="00A93D18" w:rsidRPr="00973988" w:rsidRDefault="00C8747F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Центр</w:t>
      </w:r>
      <w:r w:rsidRPr="00A152CB">
        <w:rPr>
          <w:rFonts w:cs="Times New Roman"/>
          <w:sz w:val="26"/>
          <w:szCs w:val="26"/>
        </w:rPr>
        <w:t xml:space="preserve"> </w:t>
      </w:r>
      <w:r w:rsidR="00A93D18" w:rsidRPr="00A152CB">
        <w:rPr>
          <w:rFonts w:cs="Times New Roman"/>
          <w:sz w:val="26"/>
          <w:szCs w:val="26"/>
        </w:rPr>
        <w:t xml:space="preserve">не </w:t>
      </w:r>
      <w:r w:rsidR="009102EB">
        <w:rPr>
          <w:rFonts w:cs="Times New Roman"/>
          <w:sz w:val="26"/>
          <w:szCs w:val="26"/>
        </w:rPr>
        <w:t>является получателем</w:t>
      </w:r>
      <w:r w:rsidR="00A93D18" w:rsidRPr="00A152CB">
        <w:rPr>
          <w:rFonts w:cs="Times New Roman"/>
          <w:sz w:val="26"/>
          <w:szCs w:val="26"/>
        </w:rPr>
        <w:t xml:space="preserve"> средств из республиканского бюджета Республики Хакасия на основании иных нормативных правовых актов Республики Хакасия, направленных на цели, установленные </w:t>
      </w:r>
      <w:hyperlink w:anchor="anchor5" w:history="1">
        <w:r w:rsidR="00A93D18" w:rsidRPr="00973988">
          <w:rPr>
            <w:rFonts w:cs="Times New Roman"/>
            <w:sz w:val="26"/>
            <w:szCs w:val="26"/>
          </w:rPr>
          <w:t>пунктом 1.3</w:t>
        </w:r>
      </w:hyperlink>
      <w:r w:rsidR="00A93D18" w:rsidRPr="00973988">
        <w:rPr>
          <w:rFonts w:cs="Times New Roman"/>
          <w:sz w:val="26"/>
          <w:szCs w:val="26"/>
        </w:rPr>
        <w:t xml:space="preserve"> настоящего Порядка;</w:t>
      </w:r>
    </w:p>
    <w:p w:rsidR="00A93D18" w:rsidRPr="00A152CB" w:rsidRDefault="00C8747F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Центр</w:t>
      </w:r>
      <w:r w:rsidRPr="00973988">
        <w:rPr>
          <w:rFonts w:cs="Times New Roman"/>
          <w:sz w:val="26"/>
          <w:szCs w:val="26"/>
        </w:rPr>
        <w:t xml:space="preserve"> </w:t>
      </w:r>
      <w:r w:rsidR="00A93D18" w:rsidRPr="00973988">
        <w:rPr>
          <w:rFonts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</w:t>
      </w:r>
      <w:r w:rsidR="00A93D18" w:rsidRPr="00A152CB">
        <w:rPr>
          <w:rFonts w:cs="Times New Roman"/>
          <w:sz w:val="26"/>
          <w:szCs w:val="26"/>
        </w:rPr>
        <w:t>еятельности или терроризму;</w:t>
      </w:r>
    </w:p>
    <w:p w:rsidR="00A93D18" w:rsidRPr="00A152CB" w:rsidRDefault="00C8747F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Центр</w:t>
      </w:r>
      <w:r w:rsidRPr="00A152CB">
        <w:rPr>
          <w:rFonts w:cs="Times New Roman"/>
          <w:sz w:val="26"/>
          <w:szCs w:val="26"/>
        </w:rPr>
        <w:t xml:space="preserve"> </w:t>
      </w:r>
      <w:r w:rsidR="00A93D18" w:rsidRPr="00A152CB">
        <w:rPr>
          <w:rFonts w:cs="Times New Roman"/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93D18" w:rsidRPr="00A152CB" w:rsidRDefault="00C8747F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Центр</w:t>
      </w:r>
      <w:r w:rsidRPr="00A152CB">
        <w:rPr>
          <w:rFonts w:cs="Times New Roman"/>
          <w:sz w:val="26"/>
          <w:szCs w:val="26"/>
        </w:rPr>
        <w:t xml:space="preserve"> </w:t>
      </w:r>
      <w:r w:rsidR="00A93D18" w:rsidRPr="00A152CB">
        <w:rPr>
          <w:rFonts w:cs="Times New Roman"/>
          <w:sz w:val="26"/>
          <w:szCs w:val="26"/>
        </w:rPr>
        <w:t xml:space="preserve">не является иностранным агентом в соответствии с Федеральным законом от 14.07.2022 № 255-ФЗ «О </w:t>
      </w:r>
      <w:proofErr w:type="gramStart"/>
      <w:r w:rsidR="00A93D18" w:rsidRPr="00A152CB">
        <w:rPr>
          <w:rFonts w:cs="Times New Roman"/>
          <w:sz w:val="26"/>
          <w:szCs w:val="26"/>
        </w:rPr>
        <w:t>контроле за</w:t>
      </w:r>
      <w:proofErr w:type="gramEnd"/>
      <w:r w:rsidR="00A93D18" w:rsidRPr="00A152CB">
        <w:rPr>
          <w:rFonts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на едином налоговом счете </w:t>
      </w:r>
      <w:r w:rsidR="00C8747F">
        <w:rPr>
          <w:rFonts w:cs="Times New Roman"/>
          <w:sz w:val="26"/>
          <w:szCs w:val="26"/>
        </w:rPr>
        <w:t>Центра</w:t>
      </w:r>
      <w:r w:rsidR="00C8747F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93D18" w:rsidRDefault="00A93D18" w:rsidP="006C1383">
      <w:pPr>
        <w:pStyle w:val="af1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 xml:space="preserve">в реестре дисквалифицированных лиц отсутствуют сведения о дисквалифицированных директоре, </w:t>
      </w:r>
      <w:r w:rsidR="009102EB" w:rsidRPr="009102EB">
        <w:rPr>
          <w:sz w:val="26"/>
          <w:szCs w:val="26"/>
        </w:rPr>
        <w:t>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9102EB">
        <w:rPr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Центра.</w:t>
      </w:r>
      <w:proofErr w:type="gramEnd"/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2.2. Для получения субсидии Центр </w:t>
      </w:r>
      <w:r w:rsidR="006F1559">
        <w:rPr>
          <w:rFonts w:cs="Times New Roman"/>
          <w:sz w:val="26"/>
          <w:szCs w:val="26"/>
        </w:rPr>
        <w:t xml:space="preserve">ежемесячно, не позднее </w:t>
      </w:r>
      <w:r w:rsidR="00846615">
        <w:rPr>
          <w:rFonts w:cs="Times New Roman"/>
          <w:sz w:val="26"/>
          <w:szCs w:val="26"/>
        </w:rPr>
        <w:t xml:space="preserve">5 </w:t>
      </w:r>
      <w:r w:rsidR="006F1559">
        <w:rPr>
          <w:rFonts w:cs="Times New Roman"/>
          <w:sz w:val="26"/>
          <w:szCs w:val="26"/>
        </w:rPr>
        <w:t xml:space="preserve">числа </w:t>
      </w:r>
      <w:r w:rsidRPr="00A152CB">
        <w:rPr>
          <w:rFonts w:cs="Times New Roman"/>
          <w:sz w:val="26"/>
          <w:szCs w:val="26"/>
        </w:rPr>
        <w:t>направляет в Министерство: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1) заявку на предоставление субсидии с указанием запрашиваемого объема субсидии</w:t>
      </w:r>
      <w:r w:rsidR="00EE4300">
        <w:rPr>
          <w:rFonts w:cs="Times New Roman"/>
          <w:sz w:val="26"/>
          <w:szCs w:val="26"/>
        </w:rPr>
        <w:t xml:space="preserve"> (далее – заявка)</w:t>
      </w:r>
      <w:r w:rsidRPr="00A152CB">
        <w:rPr>
          <w:rFonts w:cs="Times New Roman"/>
          <w:sz w:val="26"/>
          <w:szCs w:val="26"/>
        </w:rPr>
        <w:t>;</w:t>
      </w:r>
    </w:p>
    <w:p w:rsidR="00A93D18" w:rsidRPr="0097398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2) финансово-экономическое обоснование необходимого размера субсидии на финансовое обеспечение деятельности Центра по мероприятиям, указанным в </w:t>
      </w:r>
      <w:hyperlink w:anchor="anchor5" w:history="1">
        <w:r w:rsidRPr="00973988">
          <w:rPr>
            <w:rFonts w:cs="Times New Roman"/>
            <w:sz w:val="26"/>
            <w:szCs w:val="26"/>
          </w:rPr>
          <w:t>пункте 1.3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Порядка, утвержденное руководителем Центра (уполномоченным лицом)</w:t>
      </w:r>
      <w:r w:rsidR="00C44222">
        <w:rPr>
          <w:rFonts w:cs="Times New Roman"/>
          <w:sz w:val="26"/>
          <w:szCs w:val="26"/>
        </w:rPr>
        <w:t xml:space="preserve"> и согласованное высшим коллегиальным органом Центра - Советом Центра (далее – совет Центра)</w:t>
      </w:r>
      <w:r w:rsidRPr="00973988">
        <w:rPr>
          <w:rFonts w:cs="Times New Roman"/>
          <w:sz w:val="26"/>
          <w:szCs w:val="26"/>
        </w:rPr>
        <w:t>, в форме предварительной сметы расходов на осуществление деятельности Центра;</w:t>
      </w:r>
    </w:p>
    <w:p w:rsidR="00EC7BFE" w:rsidRDefault="00A93D18" w:rsidP="00EC7BFE">
      <w:pPr>
        <w:pStyle w:val="af1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lastRenderedPageBreak/>
        <w:t xml:space="preserve">3) предварительный план основных мероприятий Центра на текущий </w:t>
      </w:r>
      <w:r w:rsidR="00624A44">
        <w:rPr>
          <w:rFonts w:cs="Times New Roman"/>
          <w:sz w:val="26"/>
          <w:szCs w:val="26"/>
        </w:rPr>
        <w:t>месяц</w:t>
      </w:r>
      <w:r w:rsidR="00624A44" w:rsidRPr="00A152CB">
        <w:rPr>
          <w:rFonts w:cs="Times New Roman"/>
          <w:sz w:val="26"/>
          <w:szCs w:val="26"/>
        </w:rPr>
        <w:t xml:space="preserve"> </w:t>
      </w:r>
      <w:r w:rsidRPr="00A152CB">
        <w:rPr>
          <w:rFonts w:cs="Times New Roman"/>
          <w:sz w:val="26"/>
          <w:szCs w:val="26"/>
        </w:rPr>
        <w:t>с указанием планируемого количества участников мероприятий</w:t>
      </w:r>
      <w:r w:rsidR="00930F9C">
        <w:rPr>
          <w:rFonts w:cs="Times New Roman"/>
          <w:sz w:val="26"/>
          <w:szCs w:val="26"/>
        </w:rPr>
        <w:t>.</w:t>
      </w:r>
      <w:r w:rsidR="00EC7BFE" w:rsidRPr="00EC7BFE">
        <w:rPr>
          <w:rFonts w:cs="Times New Roman"/>
          <w:sz w:val="26"/>
          <w:szCs w:val="26"/>
        </w:rPr>
        <w:t xml:space="preserve"> </w:t>
      </w:r>
    </w:p>
    <w:p w:rsidR="00EC7BFE" w:rsidRDefault="00EC7BFE" w:rsidP="00EC7BF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Центр</w:t>
      </w:r>
      <w:r w:rsidRPr="009B452A">
        <w:rPr>
          <w:rFonts w:cs="Times New Roman"/>
          <w:sz w:val="26"/>
          <w:szCs w:val="26"/>
        </w:rPr>
        <w:t xml:space="preserve"> вправе представить документы, содержащие сведения, указанные в настоящем пункте, по собственной инициативе</w:t>
      </w:r>
      <w:r>
        <w:rPr>
          <w:rFonts w:cs="Times New Roman"/>
          <w:sz w:val="26"/>
          <w:szCs w:val="26"/>
        </w:rPr>
        <w:t>, в том числе:</w:t>
      </w:r>
    </w:p>
    <w:p w:rsidR="00EC7BFE" w:rsidRPr="00C8747F" w:rsidRDefault="00EC7BFE" w:rsidP="00EC7BFE">
      <w:pPr>
        <w:pStyle w:val="af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лист записи Единого государственного реестра юридических лиц</w:t>
      </w:r>
      <w:r w:rsidRPr="00C8747F">
        <w:rPr>
          <w:rFonts w:cs="Times New Roman"/>
          <w:sz w:val="26"/>
          <w:szCs w:val="26"/>
        </w:rPr>
        <w:t>;</w:t>
      </w:r>
    </w:p>
    <w:p w:rsidR="00EC7BFE" w:rsidRPr="00C8747F" w:rsidRDefault="00EC7BFE" w:rsidP="00EC7BFE">
      <w:pPr>
        <w:pStyle w:val="af1"/>
        <w:rPr>
          <w:rFonts w:cs="Times New Roman"/>
          <w:sz w:val="26"/>
          <w:szCs w:val="26"/>
        </w:rPr>
      </w:pPr>
      <w:r w:rsidRPr="00C8747F">
        <w:rPr>
          <w:rFonts w:cs="Times New Roman"/>
          <w:sz w:val="26"/>
          <w:szCs w:val="26"/>
        </w:rPr>
        <w:t xml:space="preserve">справку об исполнении </w:t>
      </w:r>
      <w:r>
        <w:rPr>
          <w:rFonts w:cs="Times New Roman"/>
          <w:sz w:val="26"/>
          <w:szCs w:val="26"/>
        </w:rPr>
        <w:t>Центром</w:t>
      </w:r>
      <w:r w:rsidRPr="00C8747F">
        <w:rPr>
          <w:rFonts w:cs="Times New Roman"/>
          <w:sz w:val="26"/>
          <w:szCs w:val="26"/>
        </w:rPr>
        <w:t xml:space="preserve"> обязанности по уплате налогов, сборов, страховых взносов, пеней, штрафов, процентов;</w:t>
      </w:r>
    </w:p>
    <w:p w:rsidR="00EC7BFE" w:rsidRDefault="00EC7BFE" w:rsidP="00EC7BFE">
      <w:pPr>
        <w:pStyle w:val="af1"/>
        <w:rPr>
          <w:rFonts w:cs="Times New Roman"/>
          <w:sz w:val="26"/>
          <w:szCs w:val="26"/>
        </w:rPr>
      </w:pPr>
      <w:r w:rsidRPr="00C8747F">
        <w:rPr>
          <w:rFonts w:cs="Times New Roman"/>
          <w:sz w:val="26"/>
          <w:szCs w:val="26"/>
        </w:rPr>
        <w:t xml:space="preserve">справку об отсутствии в реестре дисквалифицированных лиц сведений о </w:t>
      </w:r>
      <w:r>
        <w:rPr>
          <w:rFonts w:cs="Times New Roman"/>
          <w:sz w:val="26"/>
          <w:szCs w:val="26"/>
        </w:rPr>
        <w:t>Центре</w:t>
      </w:r>
      <w:r w:rsidRPr="00C8747F">
        <w:rPr>
          <w:rFonts w:cs="Times New Roman"/>
          <w:sz w:val="26"/>
          <w:szCs w:val="26"/>
        </w:rPr>
        <w:t>.</w:t>
      </w:r>
    </w:p>
    <w:p w:rsidR="00A93D18" w:rsidRPr="0097398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2.3. Министерство в течение двух рабочих дней со дня поступления документов, указанных в </w:t>
      </w:r>
      <w:hyperlink w:anchor="anchor18" w:history="1">
        <w:r w:rsidRPr="00973988">
          <w:rPr>
            <w:rFonts w:cs="Times New Roman"/>
            <w:sz w:val="26"/>
            <w:szCs w:val="26"/>
          </w:rPr>
          <w:t>пункте 2.2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Порядка, проверяет информацию о Центре на предмет соответствия требованиям, установленным в </w:t>
      </w:r>
      <w:hyperlink w:anchor="anchor15" w:history="1">
        <w:r w:rsidRPr="00973988">
          <w:rPr>
            <w:rFonts w:cs="Times New Roman"/>
            <w:sz w:val="26"/>
            <w:szCs w:val="26"/>
          </w:rPr>
          <w:t>пункте 2.1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Порядка, и на соответствие мероприятиям, указанным в </w:t>
      </w:r>
      <w:hyperlink w:anchor="anchor5" w:history="1">
        <w:r w:rsidRPr="00973988">
          <w:rPr>
            <w:rFonts w:cs="Times New Roman"/>
            <w:sz w:val="26"/>
            <w:szCs w:val="26"/>
          </w:rPr>
          <w:t>пункте 1.3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При этом проверка соответствия Центра требованиям, предусмотренным:</w:t>
      </w:r>
    </w:p>
    <w:p w:rsidR="00A93D18" w:rsidRPr="00973988" w:rsidRDefault="00EB6D2A" w:rsidP="006B62EC">
      <w:pPr>
        <w:pStyle w:val="af1"/>
        <w:widowControl w:val="0"/>
        <w:rPr>
          <w:rFonts w:cs="Times New Roman"/>
          <w:sz w:val="26"/>
          <w:szCs w:val="26"/>
        </w:rPr>
      </w:pPr>
      <w:hyperlink w:anchor="anchor122" w:history="1">
        <w:r w:rsidR="00A93D18" w:rsidRPr="00973988">
          <w:rPr>
            <w:rFonts w:cs="Times New Roman"/>
            <w:sz w:val="26"/>
            <w:szCs w:val="26"/>
          </w:rPr>
          <w:t>абзацами вторым</w:t>
        </w:r>
      </w:hyperlink>
      <w:r w:rsidR="00A93D18" w:rsidRPr="00973988">
        <w:rPr>
          <w:rFonts w:cs="Times New Roman"/>
          <w:sz w:val="26"/>
          <w:szCs w:val="26"/>
        </w:rPr>
        <w:t xml:space="preserve">, </w:t>
      </w:r>
      <w:hyperlink w:anchor="anchor155" w:history="1">
        <w:r w:rsidR="00A93D18" w:rsidRPr="00973988">
          <w:rPr>
            <w:rFonts w:cs="Times New Roman"/>
            <w:sz w:val="26"/>
            <w:szCs w:val="26"/>
          </w:rPr>
          <w:t>пятым подпункта 2 пункта 2.1</w:t>
        </w:r>
      </w:hyperlink>
      <w:r w:rsidR="00A93D18" w:rsidRPr="00973988">
        <w:rPr>
          <w:rFonts w:cs="Times New Roman"/>
          <w:sz w:val="26"/>
          <w:szCs w:val="26"/>
        </w:rPr>
        <w:t xml:space="preserve"> настоящего Порядка, осуществляется по данным, находящимся в распоряжении Министерства;</w:t>
      </w:r>
    </w:p>
    <w:p w:rsidR="00A93D18" w:rsidRDefault="00EB6D2A" w:rsidP="006B62EC">
      <w:pPr>
        <w:pStyle w:val="af1"/>
        <w:widowControl w:val="0"/>
        <w:rPr>
          <w:rFonts w:cs="Times New Roman"/>
          <w:sz w:val="26"/>
          <w:szCs w:val="26"/>
        </w:rPr>
      </w:pPr>
      <w:hyperlink w:anchor="anchor133" w:history="1">
        <w:r w:rsidR="00A93D18" w:rsidRPr="00973988">
          <w:rPr>
            <w:rFonts w:cs="Times New Roman"/>
            <w:sz w:val="26"/>
            <w:szCs w:val="26"/>
          </w:rPr>
          <w:t>абзацем третьим</w:t>
        </w:r>
        <w:r w:rsidR="00934B4A">
          <w:rPr>
            <w:rFonts w:cs="Times New Roman"/>
            <w:sz w:val="26"/>
            <w:szCs w:val="26"/>
          </w:rPr>
          <w:t>, четвертым</w:t>
        </w:r>
        <w:r w:rsidR="00A93D18" w:rsidRPr="00973988">
          <w:rPr>
            <w:rFonts w:cs="Times New Roman"/>
            <w:sz w:val="26"/>
            <w:szCs w:val="26"/>
          </w:rPr>
          <w:t xml:space="preserve"> подпункта 2 пункта 2.1</w:t>
        </w:r>
      </w:hyperlink>
      <w:r w:rsidR="00A93D18" w:rsidRPr="00973988">
        <w:rPr>
          <w:rFonts w:cs="Times New Roman"/>
          <w:sz w:val="26"/>
          <w:szCs w:val="26"/>
        </w:rPr>
        <w:t xml:space="preserve"> настоящего Порядка, осуществляется по сведениям, содержащимся в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</w:t>
      </w:r>
      <w:r w:rsidR="008B5B89">
        <w:rPr>
          <w:rFonts w:cs="Times New Roman"/>
          <w:sz w:val="26"/>
          <w:szCs w:val="26"/>
        </w:rPr>
        <w:t>;</w:t>
      </w:r>
    </w:p>
    <w:p w:rsidR="005C0CDE" w:rsidRDefault="0050745A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абзацами</w:t>
      </w:r>
      <w:r w:rsidR="008B5B8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шестым</w:t>
      </w:r>
      <w:r w:rsidR="008B5B89">
        <w:rPr>
          <w:rFonts w:cs="Times New Roman"/>
          <w:sz w:val="26"/>
          <w:szCs w:val="26"/>
        </w:rPr>
        <w:t>, седьмым</w:t>
      </w:r>
      <w:r>
        <w:rPr>
          <w:rFonts w:cs="Times New Roman"/>
          <w:sz w:val="26"/>
          <w:szCs w:val="26"/>
        </w:rPr>
        <w:t xml:space="preserve"> </w:t>
      </w:r>
      <w:r w:rsidRPr="0050745A">
        <w:rPr>
          <w:rFonts w:cs="Times New Roman"/>
          <w:sz w:val="26"/>
          <w:szCs w:val="26"/>
        </w:rPr>
        <w:t>подпункта 2 пункта 2.1 настоящего Порядка, осуществляется по данным,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размещенным на официальном сайте Федеральной службы по финансовому мониторингу;</w:t>
      </w:r>
      <w:proofErr w:type="gramEnd"/>
    </w:p>
    <w:p w:rsidR="008B5B89" w:rsidRDefault="008B5B89" w:rsidP="008B5B89">
      <w:pPr>
        <w:pStyle w:val="af1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абзацем восьмым </w:t>
      </w:r>
      <w:r w:rsidRPr="0050745A">
        <w:rPr>
          <w:rFonts w:cs="Times New Roman"/>
          <w:sz w:val="26"/>
          <w:szCs w:val="26"/>
        </w:rPr>
        <w:t xml:space="preserve">подпункта 2 пункта 2.1 настоящего Порядка, </w:t>
      </w:r>
      <w:r w:rsidRPr="00684770">
        <w:rPr>
          <w:rFonts w:cs="Times New Roman"/>
          <w:sz w:val="26"/>
          <w:szCs w:val="26"/>
        </w:rPr>
        <w:t xml:space="preserve">по </w:t>
      </w:r>
      <w:r>
        <w:rPr>
          <w:rFonts w:cs="Times New Roman"/>
          <w:sz w:val="26"/>
          <w:szCs w:val="26"/>
        </w:rPr>
        <w:t>сведениям</w:t>
      </w:r>
      <w:r w:rsidRPr="00684770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содержащимся в реестре иностранных агентов, размещенном на официальном сайте Министерства юстиции Российской Федерации; </w:t>
      </w:r>
    </w:p>
    <w:p w:rsidR="008B5B89" w:rsidRDefault="008B5B89" w:rsidP="00AB5F05">
      <w:pPr>
        <w:pStyle w:val="af1"/>
        <w:contextualSpacing/>
        <w:rPr>
          <w:rFonts w:cs="Times New Roman"/>
          <w:sz w:val="26"/>
          <w:szCs w:val="26"/>
        </w:rPr>
      </w:pPr>
      <w:r w:rsidRPr="008B5B89">
        <w:rPr>
          <w:rFonts w:cs="Times New Roman"/>
          <w:sz w:val="26"/>
          <w:szCs w:val="26"/>
        </w:rPr>
        <w:t xml:space="preserve">абзацем </w:t>
      </w:r>
      <w:r>
        <w:rPr>
          <w:rFonts w:cs="Times New Roman"/>
          <w:sz w:val="26"/>
          <w:szCs w:val="26"/>
        </w:rPr>
        <w:t>девятым, десятым</w:t>
      </w:r>
      <w:r w:rsidRPr="008B5B89">
        <w:rPr>
          <w:rFonts w:cs="Times New Roman"/>
          <w:sz w:val="26"/>
          <w:szCs w:val="26"/>
        </w:rPr>
        <w:t xml:space="preserve"> подпункта 2 пункта 2.1 настоящего Порядка, осуществляется по данным, находящимся в распоряжении Федеральной налоговой службы</w:t>
      </w:r>
      <w:r>
        <w:rPr>
          <w:rFonts w:cs="Times New Roman"/>
          <w:sz w:val="26"/>
          <w:szCs w:val="26"/>
        </w:rPr>
        <w:t>.</w:t>
      </w:r>
    </w:p>
    <w:p w:rsidR="00930F9C" w:rsidRPr="00973988" w:rsidRDefault="00930F9C" w:rsidP="00AB5F05">
      <w:pPr>
        <w:pStyle w:val="af1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Центр </w:t>
      </w:r>
      <w:r w:rsidRPr="00930F9C">
        <w:rPr>
          <w:rFonts w:cs="Times New Roman"/>
          <w:sz w:val="26"/>
          <w:szCs w:val="26"/>
        </w:rPr>
        <w:t>вправе представить документы, содержащие сведения, указанные в настоящем пункте, по собственной инициативе.</w:t>
      </w:r>
    </w:p>
    <w:p w:rsidR="00E9583F" w:rsidRPr="00A152CB" w:rsidRDefault="00A93D18" w:rsidP="00E9583F">
      <w:pPr>
        <w:pStyle w:val="af1"/>
        <w:widowControl w:val="0"/>
        <w:rPr>
          <w:rFonts w:cs="Times New Roman"/>
          <w:sz w:val="26"/>
          <w:szCs w:val="26"/>
        </w:rPr>
      </w:pPr>
      <w:r w:rsidRPr="00973988">
        <w:rPr>
          <w:rFonts w:cs="Times New Roman"/>
          <w:sz w:val="26"/>
          <w:szCs w:val="26"/>
        </w:rPr>
        <w:t xml:space="preserve">2.4. На основании проведенной проверки соответствия Центра установленным </w:t>
      </w:r>
      <w:hyperlink w:anchor="anchor15" w:history="1">
        <w:r w:rsidRPr="00973988">
          <w:rPr>
            <w:rFonts w:cs="Times New Roman"/>
            <w:sz w:val="26"/>
            <w:szCs w:val="26"/>
          </w:rPr>
          <w:t>пунктом 2.1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 требованиям,</w:t>
      </w:r>
      <w:proofErr w:type="gramStart"/>
      <w:r w:rsidRPr="00973988">
        <w:rPr>
          <w:rFonts w:cs="Times New Roman"/>
          <w:sz w:val="26"/>
          <w:szCs w:val="26"/>
        </w:rPr>
        <w:t xml:space="preserve"> </w:t>
      </w:r>
      <w:r w:rsidR="00312A3D">
        <w:rPr>
          <w:rFonts w:cs="Times New Roman"/>
          <w:sz w:val="26"/>
          <w:szCs w:val="26"/>
        </w:rPr>
        <w:t>,</w:t>
      </w:r>
      <w:proofErr w:type="gramEnd"/>
      <w:r w:rsidR="00312A3D">
        <w:rPr>
          <w:rFonts w:cs="Times New Roman"/>
          <w:sz w:val="26"/>
          <w:szCs w:val="26"/>
        </w:rPr>
        <w:t xml:space="preserve"> </w:t>
      </w:r>
      <w:r w:rsidRPr="00973988">
        <w:rPr>
          <w:rFonts w:cs="Times New Roman"/>
          <w:sz w:val="26"/>
          <w:szCs w:val="26"/>
        </w:rPr>
        <w:t xml:space="preserve">Министерство в течение трех дней со дня завершения проверки принимает решение о предоставлении субсидии Центру на осуществление </w:t>
      </w:r>
      <w:r w:rsidR="00E9583F" w:rsidRPr="00973988">
        <w:rPr>
          <w:rFonts w:cs="Times New Roman"/>
          <w:sz w:val="26"/>
          <w:szCs w:val="26"/>
        </w:rPr>
        <w:t xml:space="preserve">уставной </w:t>
      </w:r>
      <w:r w:rsidRPr="00973988">
        <w:rPr>
          <w:rFonts w:cs="Times New Roman"/>
          <w:sz w:val="26"/>
          <w:szCs w:val="26"/>
        </w:rPr>
        <w:t xml:space="preserve">деятельности в текущем </w:t>
      </w:r>
      <w:r w:rsidR="00C25E67" w:rsidRPr="007E3A82">
        <w:rPr>
          <w:rFonts w:cs="Times New Roman"/>
          <w:sz w:val="26"/>
          <w:szCs w:val="26"/>
        </w:rPr>
        <w:t>месяце</w:t>
      </w:r>
      <w:r w:rsidR="00E9583F" w:rsidRPr="007E3A82">
        <w:rPr>
          <w:rFonts w:cs="Times New Roman"/>
          <w:sz w:val="26"/>
          <w:szCs w:val="26"/>
        </w:rPr>
        <w:t>,</w:t>
      </w:r>
      <w:r w:rsidR="00E9583F">
        <w:rPr>
          <w:rFonts w:cs="Times New Roman"/>
          <w:sz w:val="26"/>
          <w:szCs w:val="26"/>
        </w:rPr>
        <w:t xml:space="preserve"> </w:t>
      </w:r>
      <w:r w:rsidR="00E9583F" w:rsidRPr="00A152CB">
        <w:rPr>
          <w:rFonts w:cs="Times New Roman"/>
          <w:sz w:val="26"/>
          <w:szCs w:val="26"/>
        </w:rPr>
        <w:t>либо об отказе в предоставлении субсидии в случае если:</w:t>
      </w:r>
      <w:r w:rsidR="00E9583F" w:rsidRPr="00A152CB">
        <w:rPr>
          <w:rFonts w:cs="Times New Roman"/>
        </w:rPr>
        <w:t xml:space="preserve"> </w:t>
      </w:r>
    </w:p>
    <w:p w:rsidR="00267A06" w:rsidRDefault="00E9583F" w:rsidP="00E9583F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1) законом Республики Хакасия о республиканском бюджете Республики Хакасия на текущий финансовый год и плановый период не предусмотрены бюджетные ассигнования на предоставление субсидии</w:t>
      </w:r>
      <w:r w:rsidR="00267A06">
        <w:rPr>
          <w:rFonts w:cs="Times New Roman"/>
          <w:sz w:val="26"/>
          <w:szCs w:val="26"/>
        </w:rPr>
        <w:t>;</w:t>
      </w:r>
      <w:r w:rsidR="00267A06" w:rsidRPr="00267A06">
        <w:rPr>
          <w:rFonts w:cs="Times New Roman"/>
          <w:sz w:val="26"/>
          <w:szCs w:val="26"/>
        </w:rPr>
        <w:t xml:space="preserve"> </w:t>
      </w:r>
    </w:p>
    <w:p w:rsidR="00E9583F" w:rsidRPr="00A152CB" w:rsidRDefault="00267A06" w:rsidP="00E9583F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C8747F">
        <w:rPr>
          <w:rFonts w:cs="Times New Roman"/>
          <w:sz w:val="26"/>
          <w:szCs w:val="26"/>
        </w:rPr>
        <w:t xml:space="preserve">Министерству в установленном порядке </w:t>
      </w:r>
      <w:r>
        <w:rPr>
          <w:rFonts w:cs="Times New Roman"/>
          <w:sz w:val="26"/>
          <w:szCs w:val="26"/>
        </w:rPr>
        <w:t>н</w:t>
      </w:r>
      <w:r w:rsidRPr="00C8747F">
        <w:rPr>
          <w:rFonts w:cs="Times New Roman"/>
          <w:sz w:val="26"/>
          <w:szCs w:val="26"/>
        </w:rPr>
        <w:t>е доведен</w:t>
      </w:r>
      <w:r>
        <w:rPr>
          <w:rFonts w:cs="Times New Roman"/>
          <w:sz w:val="26"/>
          <w:szCs w:val="26"/>
        </w:rPr>
        <w:t>ы</w:t>
      </w:r>
      <w:r w:rsidRPr="00C8747F">
        <w:rPr>
          <w:rFonts w:cs="Times New Roman"/>
          <w:sz w:val="26"/>
          <w:szCs w:val="26"/>
        </w:rPr>
        <w:t xml:space="preserve"> лимит</w:t>
      </w:r>
      <w:r>
        <w:rPr>
          <w:rFonts w:cs="Times New Roman"/>
          <w:sz w:val="26"/>
          <w:szCs w:val="26"/>
        </w:rPr>
        <w:t>ы</w:t>
      </w:r>
      <w:r w:rsidRPr="00C8747F">
        <w:rPr>
          <w:rFonts w:cs="Times New Roman"/>
          <w:sz w:val="26"/>
          <w:szCs w:val="26"/>
        </w:rPr>
        <w:t xml:space="preserve"> бюджетных обязательств на предоставление субсидии на соответствующий финансовый год</w:t>
      </w:r>
      <w:r w:rsidR="00E9583F" w:rsidRPr="00A152CB">
        <w:rPr>
          <w:rFonts w:cs="Times New Roman"/>
          <w:sz w:val="26"/>
          <w:szCs w:val="26"/>
        </w:rPr>
        <w:t>;</w:t>
      </w:r>
    </w:p>
    <w:p w:rsidR="00E9583F" w:rsidRPr="00973988" w:rsidRDefault="00267A06" w:rsidP="00E9583F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E9583F" w:rsidRPr="00A152CB">
        <w:rPr>
          <w:rFonts w:cs="Times New Roman"/>
          <w:sz w:val="26"/>
          <w:szCs w:val="26"/>
        </w:rPr>
        <w:t xml:space="preserve">) выявлено несоответствие Центра требованиям, установленным </w:t>
      </w:r>
      <w:hyperlink w:anchor="anchor15" w:history="1">
        <w:r w:rsidR="00E9583F" w:rsidRPr="00973988">
          <w:rPr>
            <w:rFonts w:cs="Times New Roman"/>
            <w:sz w:val="26"/>
            <w:szCs w:val="26"/>
          </w:rPr>
          <w:t>пунктом 2.1</w:t>
        </w:r>
      </w:hyperlink>
      <w:r w:rsidR="00E9583F" w:rsidRPr="00973988">
        <w:rPr>
          <w:rFonts w:cs="Times New Roman"/>
          <w:sz w:val="26"/>
          <w:szCs w:val="26"/>
        </w:rPr>
        <w:t xml:space="preserve"> настоящего Порядка;</w:t>
      </w:r>
    </w:p>
    <w:p w:rsidR="00E9583F" w:rsidRPr="00973988" w:rsidRDefault="00267A06" w:rsidP="00E9583F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4</w:t>
      </w:r>
      <w:r w:rsidR="00E9583F" w:rsidRPr="00DD042E">
        <w:rPr>
          <w:rFonts w:cs="Times New Roman"/>
          <w:sz w:val="26"/>
          <w:szCs w:val="26"/>
        </w:rPr>
        <w:t>) выявлено несоответствие представленных Центром документов требованиям, определенным в соот</w:t>
      </w:r>
      <w:r w:rsidR="00E9583F" w:rsidRPr="00A152CB">
        <w:rPr>
          <w:rFonts w:cs="Times New Roman"/>
          <w:sz w:val="26"/>
          <w:szCs w:val="26"/>
        </w:rPr>
        <w:t xml:space="preserve">ветствии с </w:t>
      </w:r>
      <w:hyperlink w:anchor="anchor18" w:history="1">
        <w:r w:rsidR="00E9583F" w:rsidRPr="00973988">
          <w:rPr>
            <w:rFonts w:cs="Times New Roman"/>
            <w:sz w:val="26"/>
            <w:szCs w:val="26"/>
          </w:rPr>
          <w:t>пунктом 2.2</w:t>
        </w:r>
      </w:hyperlink>
      <w:r w:rsidR="00E9583F" w:rsidRPr="00973988">
        <w:rPr>
          <w:rFonts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9583F" w:rsidRDefault="00267A06" w:rsidP="00E9583F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E9583F" w:rsidRPr="00A152CB">
        <w:rPr>
          <w:rFonts w:cs="Times New Roman"/>
          <w:sz w:val="26"/>
          <w:szCs w:val="26"/>
        </w:rPr>
        <w:t>) установлен факт недостоверности представленной Центром информации.</w:t>
      </w:r>
    </w:p>
    <w:p w:rsidR="00A07BCD" w:rsidRPr="00A152CB" w:rsidRDefault="008B5B89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2.5</w:t>
      </w:r>
      <w:r w:rsidR="00A07BCD" w:rsidRPr="00A07BCD">
        <w:rPr>
          <w:rFonts w:cs="Times New Roman"/>
          <w:sz w:val="26"/>
          <w:szCs w:val="26"/>
        </w:rPr>
        <w:t xml:space="preserve">. Решение о предоставлении субсидии или об отказе в ее предоставлении </w:t>
      </w:r>
      <w:proofErr w:type="gramStart"/>
      <w:r w:rsidR="00A07BCD" w:rsidRPr="00A07BCD">
        <w:rPr>
          <w:rFonts w:cs="Times New Roman"/>
          <w:sz w:val="26"/>
          <w:szCs w:val="26"/>
        </w:rPr>
        <w:t>оформляется приказом Министерства и размещается</w:t>
      </w:r>
      <w:proofErr w:type="gramEnd"/>
      <w:r w:rsidR="00A07BCD" w:rsidRPr="00A07BCD">
        <w:rPr>
          <w:rFonts w:cs="Times New Roman"/>
          <w:sz w:val="26"/>
          <w:szCs w:val="26"/>
        </w:rPr>
        <w:t xml:space="preserve"> на официальном сайте Министерства в информаци</w:t>
      </w:r>
      <w:r w:rsidR="00DF10B1">
        <w:rPr>
          <w:rFonts w:cs="Times New Roman"/>
          <w:sz w:val="26"/>
          <w:szCs w:val="26"/>
        </w:rPr>
        <w:t>онно-телекоммуникационной сети «</w:t>
      </w:r>
      <w:r w:rsidR="00A07BCD" w:rsidRPr="00A07BCD">
        <w:rPr>
          <w:rFonts w:cs="Times New Roman"/>
          <w:sz w:val="26"/>
          <w:szCs w:val="26"/>
        </w:rPr>
        <w:t>Интерне</w:t>
      </w:r>
      <w:r w:rsidR="00DF10B1">
        <w:rPr>
          <w:rFonts w:cs="Times New Roman"/>
          <w:sz w:val="26"/>
          <w:szCs w:val="26"/>
        </w:rPr>
        <w:t>т»</w:t>
      </w:r>
      <w:r w:rsidR="00A07BCD" w:rsidRPr="00A07BCD">
        <w:rPr>
          <w:rFonts w:cs="Times New Roman"/>
          <w:sz w:val="26"/>
          <w:szCs w:val="26"/>
        </w:rPr>
        <w:t xml:space="preserve"> в течение трех рабочих дней со дня его принятия.</w:t>
      </w:r>
    </w:p>
    <w:p w:rsidR="00A93D18" w:rsidRPr="00A07BCD" w:rsidRDefault="00A93D18" w:rsidP="006C1383">
      <w:pPr>
        <w:pStyle w:val="af1"/>
        <w:rPr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8B5B89">
        <w:rPr>
          <w:rFonts w:cs="Times New Roman"/>
          <w:sz w:val="26"/>
          <w:szCs w:val="26"/>
        </w:rPr>
        <w:t>6</w:t>
      </w:r>
      <w:r w:rsidRPr="00A152CB">
        <w:rPr>
          <w:rFonts w:cs="Times New Roman"/>
          <w:sz w:val="26"/>
          <w:szCs w:val="26"/>
        </w:rPr>
        <w:t xml:space="preserve">. О принятом решении Центр уведомляется путем направления </w:t>
      </w:r>
      <w:r w:rsidR="00C44222">
        <w:rPr>
          <w:rFonts w:cs="Times New Roman"/>
          <w:sz w:val="26"/>
          <w:szCs w:val="26"/>
        </w:rPr>
        <w:t xml:space="preserve">ему </w:t>
      </w:r>
      <w:r w:rsidRPr="00A152CB">
        <w:rPr>
          <w:rFonts w:cs="Times New Roman"/>
          <w:sz w:val="26"/>
          <w:szCs w:val="26"/>
        </w:rPr>
        <w:t>уведомления об отказе в предоставлении субсидии либо предложения о заключении соглашения в течение трех дней после принятия решения о предоставлении субсидии.</w:t>
      </w:r>
    </w:p>
    <w:p w:rsidR="00616D1A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8B5B89">
        <w:rPr>
          <w:rFonts w:cs="Times New Roman"/>
          <w:sz w:val="26"/>
          <w:szCs w:val="26"/>
        </w:rPr>
        <w:t>7</w:t>
      </w:r>
      <w:r w:rsidRPr="00A152CB">
        <w:rPr>
          <w:rFonts w:cs="Times New Roman"/>
          <w:sz w:val="26"/>
          <w:szCs w:val="26"/>
        </w:rPr>
        <w:t xml:space="preserve">. Субсидия предоставляется Центру </w:t>
      </w:r>
      <w:r w:rsidR="00EE4300">
        <w:rPr>
          <w:rFonts w:cs="Times New Roman"/>
          <w:sz w:val="26"/>
          <w:szCs w:val="26"/>
        </w:rPr>
        <w:t xml:space="preserve">ежемесячно </w:t>
      </w:r>
      <w:r w:rsidR="00EE2285">
        <w:rPr>
          <w:rFonts w:cs="Times New Roman"/>
          <w:sz w:val="26"/>
          <w:szCs w:val="26"/>
        </w:rPr>
        <w:t>в размере</w:t>
      </w:r>
      <w:r w:rsidR="00846615">
        <w:rPr>
          <w:rFonts w:cs="Times New Roman"/>
          <w:sz w:val="26"/>
          <w:szCs w:val="26"/>
        </w:rPr>
        <w:t>, указанном в заявке</w:t>
      </w:r>
      <w:r w:rsidR="007D7B50">
        <w:rPr>
          <w:rFonts w:cs="Times New Roman"/>
          <w:sz w:val="26"/>
          <w:szCs w:val="26"/>
        </w:rPr>
        <w:t>,</w:t>
      </w:r>
      <w:r w:rsidR="00846615">
        <w:rPr>
          <w:rFonts w:cs="Times New Roman"/>
          <w:sz w:val="26"/>
          <w:szCs w:val="26"/>
        </w:rPr>
        <w:t xml:space="preserve"> </w:t>
      </w:r>
      <w:r w:rsidR="00AD2D6E">
        <w:rPr>
          <w:rFonts w:cs="Times New Roman"/>
          <w:sz w:val="26"/>
          <w:szCs w:val="26"/>
        </w:rPr>
        <w:t>в пределах</w:t>
      </w:r>
      <w:r w:rsidR="007D7B50">
        <w:rPr>
          <w:rFonts w:cs="Times New Roman"/>
          <w:sz w:val="26"/>
          <w:szCs w:val="26"/>
        </w:rPr>
        <w:t xml:space="preserve"> </w:t>
      </w:r>
      <w:r w:rsidR="00AD5E0C" w:rsidRPr="007E3A82">
        <w:rPr>
          <w:rFonts w:cs="Times New Roman"/>
          <w:sz w:val="26"/>
          <w:szCs w:val="26"/>
        </w:rPr>
        <w:t>объем</w:t>
      </w:r>
      <w:r w:rsidR="00AD5E0C">
        <w:rPr>
          <w:rFonts w:cs="Times New Roman"/>
          <w:sz w:val="26"/>
          <w:szCs w:val="26"/>
        </w:rPr>
        <w:t>а</w:t>
      </w:r>
      <w:r w:rsidR="00AD5E0C" w:rsidRPr="007E3A82">
        <w:rPr>
          <w:rFonts w:cs="Times New Roman"/>
          <w:sz w:val="26"/>
          <w:szCs w:val="26"/>
        </w:rPr>
        <w:t xml:space="preserve"> </w:t>
      </w:r>
      <w:r w:rsidR="00086CE2" w:rsidRPr="007E3A82">
        <w:rPr>
          <w:rFonts w:cs="Times New Roman"/>
          <w:sz w:val="26"/>
          <w:szCs w:val="26"/>
        </w:rPr>
        <w:t>лимитов бюджетных обязательств</w:t>
      </w:r>
      <w:r w:rsidR="007E3A82" w:rsidRPr="007E3A82">
        <w:rPr>
          <w:rFonts w:cs="Times New Roman"/>
          <w:sz w:val="26"/>
          <w:szCs w:val="26"/>
        </w:rPr>
        <w:t xml:space="preserve">, </w:t>
      </w:r>
      <w:r w:rsidR="00086CE2">
        <w:rPr>
          <w:rFonts w:cs="Times New Roman"/>
          <w:sz w:val="26"/>
          <w:szCs w:val="26"/>
        </w:rPr>
        <w:t>доведенных</w:t>
      </w:r>
      <w:r w:rsidR="00086CE2" w:rsidRPr="007E3A82">
        <w:rPr>
          <w:rFonts w:cs="Times New Roman"/>
          <w:sz w:val="26"/>
          <w:szCs w:val="26"/>
        </w:rPr>
        <w:t xml:space="preserve"> </w:t>
      </w:r>
      <w:r w:rsidR="007E3A82" w:rsidRPr="007E3A82">
        <w:rPr>
          <w:rFonts w:cs="Times New Roman"/>
          <w:sz w:val="26"/>
          <w:szCs w:val="26"/>
        </w:rPr>
        <w:t>Министерству в целях предоставления субсидии и в пределах выделенных Министерству в текущем финансовом году лимитов бюджетных обязательств</w:t>
      </w:r>
      <w:r w:rsidR="00086CE2">
        <w:rPr>
          <w:rFonts w:cs="Times New Roman"/>
          <w:sz w:val="26"/>
          <w:szCs w:val="26"/>
        </w:rPr>
        <w:t xml:space="preserve"> </w:t>
      </w:r>
      <w:r w:rsidR="007E3A82" w:rsidRPr="007E3A82">
        <w:rPr>
          <w:rFonts w:cs="Times New Roman"/>
          <w:sz w:val="26"/>
          <w:szCs w:val="26"/>
        </w:rPr>
        <w:t>на эти цели</w:t>
      </w:r>
      <w:r w:rsidR="00616D1A">
        <w:rPr>
          <w:rFonts w:cs="Times New Roman"/>
          <w:sz w:val="26"/>
          <w:szCs w:val="26"/>
        </w:rPr>
        <w:t>.</w:t>
      </w:r>
    </w:p>
    <w:p w:rsidR="005D3939" w:rsidRDefault="00846615" w:rsidP="005D3939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Субсидия предоставляется Центру на основании соглашения</w:t>
      </w:r>
      <w:r>
        <w:rPr>
          <w:rFonts w:cs="Times New Roman"/>
          <w:sz w:val="26"/>
          <w:szCs w:val="26"/>
        </w:rPr>
        <w:t xml:space="preserve">, которое </w:t>
      </w:r>
      <w:r w:rsidR="007D7B50">
        <w:rPr>
          <w:rFonts w:cs="Times New Roman"/>
          <w:sz w:val="26"/>
          <w:szCs w:val="26"/>
        </w:rPr>
        <w:t xml:space="preserve">заключается </w:t>
      </w:r>
      <w:r w:rsidR="00EE4300">
        <w:rPr>
          <w:rFonts w:cs="Times New Roman"/>
          <w:sz w:val="26"/>
          <w:szCs w:val="26"/>
        </w:rPr>
        <w:t xml:space="preserve">до подачи заявок </w:t>
      </w:r>
      <w:r w:rsidR="007D7B50">
        <w:rPr>
          <w:rFonts w:cs="Times New Roman"/>
          <w:sz w:val="26"/>
          <w:szCs w:val="26"/>
        </w:rPr>
        <w:t>не позднее 30 января года</w:t>
      </w:r>
      <w:r w:rsidR="00F51005">
        <w:rPr>
          <w:rFonts w:cs="Times New Roman"/>
          <w:sz w:val="26"/>
          <w:szCs w:val="26"/>
        </w:rPr>
        <w:t xml:space="preserve"> предоставления субсидии.</w:t>
      </w:r>
      <w:r w:rsidR="007D7B50">
        <w:rPr>
          <w:rFonts w:cs="Times New Roman"/>
          <w:sz w:val="26"/>
          <w:szCs w:val="26"/>
        </w:rPr>
        <w:t xml:space="preserve"> </w:t>
      </w:r>
    </w:p>
    <w:p w:rsidR="001E20D6" w:rsidRDefault="001E20D6" w:rsidP="005D393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Министерство направляет Центру 2 экземпляра </w:t>
      </w:r>
      <w:r w:rsidR="0035783A">
        <w:rPr>
          <w:rFonts w:cs="Times New Roman"/>
          <w:sz w:val="26"/>
          <w:szCs w:val="26"/>
        </w:rPr>
        <w:t>проекта с</w:t>
      </w:r>
      <w:r>
        <w:rPr>
          <w:rFonts w:cs="Times New Roman"/>
          <w:sz w:val="26"/>
          <w:szCs w:val="26"/>
        </w:rPr>
        <w:t xml:space="preserve">оглашения в течение </w:t>
      </w:r>
      <w:r w:rsidR="00367762">
        <w:rPr>
          <w:rFonts w:cs="Times New Roman"/>
          <w:sz w:val="26"/>
          <w:szCs w:val="26"/>
        </w:rPr>
        <w:t>10</w:t>
      </w:r>
      <w:r>
        <w:rPr>
          <w:rFonts w:cs="Times New Roman"/>
          <w:sz w:val="26"/>
          <w:szCs w:val="26"/>
        </w:rPr>
        <w:t xml:space="preserve"> рабочих дней со дня </w:t>
      </w:r>
      <w:r w:rsidR="00086CE2" w:rsidRPr="00C8747F">
        <w:rPr>
          <w:rFonts w:cs="Times New Roman"/>
          <w:sz w:val="26"/>
          <w:szCs w:val="26"/>
        </w:rPr>
        <w:t>доведен</w:t>
      </w:r>
      <w:r w:rsidR="00086CE2">
        <w:rPr>
          <w:rFonts w:cs="Times New Roman"/>
          <w:sz w:val="26"/>
          <w:szCs w:val="26"/>
        </w:rPr>
        <w:t>ия</w:t>
      </w:r>
      <w:r w:rsidR="00086CE2" w:rsidRPr="00C8747F">
        <w:rPr>
          <w:rFonts w:cs="Times New Roman"/>
          <w:sz w:val="26"/>
          <w:szCs w:val="26"/>
        </w:rPr>
        <w:t xml:space="preserve"> </w:t>
      </w:r>
      <w:r w:rsidR="00086CE2">
        <w:rPr>
          <w:rFonts w:cs="Times New Roman"/>
          <w:sz w:val="26"/>
          <w:szCs w:val="26"/>
        </w:rPr>
        <w:t xml:space="preserve">до Министерства </w:t>
      </w:r>
      <w:r w:rsidR="00086CE2" w:rsidRPr="00C8747F">
        <w:rPr>
          <w:rFonts w:cs="Times New Roman"/>
          <w:sz w:val="26"/>
          <w:szCs w:val="26"/>
        </w:rPr>
        <w:t>лимит</w:t>
      </w:r>
      <w:r w:rsidR="00086CE2">
        <w:rPr>
          <w:rFonts w:cs="Times New Roman"/>
          <w:sz w:val="26"/>
          <w:szCs w:val="26"/>
        </w:rPr>
        <w:t>ов</w:t>
      </w:r>
      <w:r w:rsidR="00086CE2" w:rsidRPr="00C8747F">
        <w:rPr>
          <w:rFonts w:cs="Times New Roman"/>
          <w:sz w:val="26"/>
          <w:szCs w:val="26"/>
        </w:rPr>
        <w:t xml:space="preserve"> бюджетных обязательств на предоставление субсидии</w:t>
      </w:r>
      <w:r w:rsidR="00086CE2">
        <w:rPr>
          <w:rFonts w:cs="Times New Roman"/>
          <w:sz w:val="26"/>
          <w:szCs w:val="26"/>
        </w:rPr>
        <w:t xml:space="preserve">. </w:t>
      </w:r>
      <w:r w:rsidR="00E41384">
        <w:rPr>
          <w:rFonts w:cs="Times New Roman"/>
          <w:sz w:val="26"/>
          <w:szCs w:val="26"/>
        </w:rPr>
        <w:t xml:space="preserve"> </w:t>
      </w:r>
    </w:p>
    <w:p w:rsidR="001E20D6" w:rsidRDefault="001E20D6" w:rsidP="005D393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Центр </w:t>
      </w:r>
      <w:proofErr w:type="gramStart"/>
      <w:r w:rsidR="00367762">
        <w:rPr>
          <w:rFonts w:cs="Times New Roman"/>
          <w:sz w:val="26"/>
          <w:szCs w:val="26"/>
        </w:rPr>
        <w:t>обяза</w:t>
      </w:r>
      <w:r>
        <w:rPr>
          <w:rFonts w:cs="Times New Roman"/>
          <w:sz w:val="26"/>
          <w:szCs w:val="26"/>
        </w:rPr>
        <w:t>н</w:t>
      </w:r>
      <w:proofErr w:type="gramEnd"/>
      <w:r>
        <w:rPr>
          <w:rFonts w:cs="Times New Roman"/>
          <w:sz w:val="26"/>
          <w:szCs w:val="26"/>
        </w:rPr>
        <w:t xml:space="preserve"> подписать </w:t>
      </w:r>
      <w:r w:rsidR="00E41384">
        <w:rPr>
          <w:rFonts w:cs="Times New Roman"/>
          <w:sz w:val="26"/>
          <w:szCs w:val="26"/>
        </w:rPr>
        <w:t>2 экземпляра Соглашения</w:t>
      </w:r>
      <w:r>
        <w:rPr>
          <w:rFonts w:cs="Times New Roman"/>
          <w:sz w:val="26"/>
          <w:szCs w:val="26"/>
        </w:rPr>
        <w:t xml:space="preserve"> со дня </w:t>
      </w:r>
      <w:r w:rsidR="00E41384">
        <w:rPr>
          <w:rFonts w:cs="Times New Roman"/>
          <w:sz w:val="26"/>
          <w:szCs w:val="26"/>
        </w:rPr>
        <w:t xml:space="preserve">их получения </w:t>
      </w:r>
      <w:r w:rsidR="00367762">
        <w:rPr>
          <w:rFonts w:cs="Times New Roman"/>
          <w:sz w:val="26"/>
          <w:szCs w:val="26"/>
        </w:rPr>
        <w:t>и вернуть их в</w:t>
      </w:r>
      <w:r>
        <w:rPr>
          <w:rFonts w:cs="Times New Roman"/>
          <w:sz w:val="26"/>
          <w:szCs w:val="26"/>
        </w:rPr>
        <w:t xml:space="preserve"> Министерств</w:t>
      </w:r>
      <w:r w:rsidR="00367762">
        <w:rPr>
          <w:rFonts w:cs="Times New Roman"/>
          <w:sz w:val="26"/>
          <w:szCs w:val="26"/>
        </w:rPr>
        <w:t>о</w:t>
      </w:r>
      <w:r w:rsidR="00367762" w:rsidRPr="00367762">
        <w:rPr>
          <w:rFonts w:cs="Times New Roman"/>
          <w:sz w:val="26"/>
          <w:szCs w:val="26"/>
        </w:rPr>
        <w:t xml:space="preserve"> </w:t>
      </w:r>
      <w:r w:rsidR="00367762">
        <w:rPr>
          <w:rFonts w:cs="Times New Roman"/>
          <w:sz w:val="26"/>
          <w:szCs w:val="26"/>
        </w:rPr>
        <w:t>в течение 5 рабочих дней</w:t>
      </w:r>
      <w:r>
        <w:rPr>
          <w:rFonts w:cs="Times New Roman"/>
          <w:sz w:val="26"/>
          <w:szCs w:val="26"/>
        </w:rPr>
        <w:t>.</w:t>
      </w:r>
    </w:p>
    <w:p w:rsidR="00367762" w:rsidRDefault="00367762" w:rsidP="005D393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Министерство в течение 5 рабочих дней после подписания Соглашени</w:t>
      </w:r>
      <w:r w:rsidR="00AD2D6E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министром направляет второй экзе</w:t>
      </w:r>
      <w:r w:rsidR="00424C3B">
        <w:rPr>
          <w:rFonts w:cs="Times New Roman"/>
          <w:sz w:val="26"/>
          <w:szCs w:val="26"/>
        </w:rPr>
        <w:t>м</w:t>
      </w:r>
      <w:r>
        <w:rPr>
          <w:rFonts w:cs="Times New Roman"/>
          <w:sz w:val="26"/>
          <w:szCs w:val="26"/>
        </w:rPr>
        <w:t>пляр Центру.</w:t>
      </w:r>
    </w:p>
    <w:p w:rsidR="00A93D18" w:rsidRPr="00A152CB" w:rsidRDefault="005D3939" w:rsidP="005D3939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Соглашение </w:t>
      </w:r>
      <w:r w:rsidR="00A93D18" w:rsidRPr="00A152CB">
        <w:rPr>
          <w:rFonts w:cs="Times New Roman"/>
          <w:sz w:val="26"/>
          <w:szCs w:val="26"/>
        </w:rPr>
        <w:t>должно содержать: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1) предмет соглашения;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2) объем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3) условия предоставления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4) график перечисления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5) точную дату завершения и конечное значение результатов предоставления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6) обязательство Центра о представлении в Министерство отчетов о достижении результатов предоставления субсидии и отчетов об осуществлении расходов, источником финансового обеспечения которых является субсидия;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7) права и обязанности сторон;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8) ответственность сторон за нарушение условий соглашения;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9) основания для досрочного прекращения соглашения;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10)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11) порядок возврата сумм субсидии в случае нарушения Центром условий предоставления субсидии, определенных соглашением;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12) основания и порядок внесения изменений в соглашение, в том числе в случае уменьшения Министерству ранее доведенных лимитов бюджетных </w:t>
      </w:r>
      <w:r w:rsidRPr="00A152CB">
        <w:rPr>
          <w:rFonts w:cs="Times New Roman"/>
          <w:sz w:val="26"/>
          <w:szCs w:val="26"/>
        </w:rPr>
        <w:lastRenderedPageBreak/>
        <w:t>обязательств на предоставление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13)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Министерством по согласованию с Министерством финансов Республики Хакасия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Порядком;</w:t>
      </w:r>
      <w:proofErr w:type="gramEnd"/>
    </w:p>
    <w:p w:rsidR="00A93D18" w:rsidRPr="00DD042E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14) согласие Центра, а также лиц, получающих средства на основании договоров, заключенных с Центром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условий и порядка предоставления</w:t>
      </w:r>
      <w:proofErr w:type="gramEnd"/>
      <w:r w:rsidRPr="00A152CB">
        <w:rPr>
          <w:rFonts w:cs="Times New Roman"/>
          <w:sz w:val="26"/>
          <w:szCs w:val="26"/>
        </w:rPr>
        <w:t xml:space="preserve">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Центром порядка и условий предоставления субсидии в соответствии со </w:t>
      </w:r>
      <w:hyperlink r:id="rId27" w:history="1">
        <w:r w:rsidRPr="00973988">
          <w:rPr>
            <w:rFonts w:cs="Times New Roman"/>
            <w:sz w:val="26"/>
            <w:szCs w:val="26"/>
          </w:rPr>
          <w:t>статьями 268.1</w:t>
        </w:r>
      </w:hyperlink>
      <w:r w:rsidRPr="00973988">
        <w:rPr>
          <w:rFonts w:cs="Times New Roman"/>
          <w:sz w:val="26"/>
          <w:szCs w:val="26"/>
        </w:rPr>
        <w:t xml:space="preserve"> и </w:t>
      </w:r>
      <w:hyperlink r:id="rId28" w:history="1">
        <w:r w:rsidRPr="00973988">
          <w:rPr>
            <w:rFonts w:cs="Times New Roman"/>
            <w:sz w:val="26"/>
            <w:szCs w:val="26"/>
          </w:rPr>
          <w:t>269.2</w:t>
        </w:r>
      </w:hyperlink>
      <w:r w:rsidRPr="00973988">
        <w:rPr>
          <w:rFonts w:cs="Times New Roman"/>
          <w:sz w:val="26"/>
          <w:szCs w:val="26"/>
        </w:rPr>
        <w:t xml:space="preserve"> Бюджетного кодекса Российск</w:t>
      </w:r>
      <w:r w:rsidRPr="00DD042E">
        <w:rPr>
          <w:rFonts w:cs="Times New Roman"/>
          <w:sz w:val="26"/>
          <w:szCs w:val="26"/>
        </w:rPr>
        <w:t>ой Федерации и на включение таких положений в соглашение;</w:t>
      </w:r>
    </w:p>
    <w:p w:rsidR="00A93D1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15) запрет приобретения Центром, а также иными юридическими лицами, получающими средства на основании договоров, заключенных с Центром, за счет полученных средств из республиканского бюджета Республики Хакасия иностранной валюты, за исключением операций, осуществляемых в соответствии с </w:t>
      </w:r>
      <w:hyperlink r:id="rId29" w:history="1">
        <w:r w:rsidRPr="00973988">
          <w:rPr>
            <w:rFonts w:cs="Times New Roman"/>
            <w:sz w:val="26"/>
            <w:szCs w:val="26"/>
          </w:rPr>
          <w:t>валютным законодательством</w:t>
        </w:r>
      </w:hyperlink>
      <w:r w:rsidRPr="00973988">
        <w:rPr>
          <w:rFonts w:cs="Times New Roman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r w:rsidR="002308BF" w:rsidRPr="00A152CB">
        <w:rPr>
          <w:rFonts w:cs="Times New Roman"/>
          <w:sz w:val="26"/>
          <w:szCs w:val="26"/>
        </w:rPr>
        <w:t>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8B5B89">
        <w:rPr>
          <w:rFonts w:cs="Times New Roman"/>
          <w:sz w:val="26"/>
          <w:szCs w:val="26"/>
        </w:rPr>
        <w:t>8</w:t>
      </w:r>
      <w:r w:rsidRPr="00A152CB">
        <w:rPr>
          <w:rFonts w:cs="Times New Roman"/>
          <w:sz w:val="26"/>
          <w:szCs w:val="26"/>
        </w:rPr>
        <w:t xml:space="preserve">. </w:t>
      </w:r>
      <w:r w:rsidR="003858DF">
        <w:rPr>
          <w:rFonts w:cs="Times New Roman"/>
          <w:sz w:val="26"/>
          <w:szCs w:val="26"/>
        </w:rPr>
        <w:t>В</w:t>
      </w:r>
      <w:r w:rsidR="003858DF" w:rsidRPr="00A152CB">
        <w:rPr>
          <w:rFonts w:cs="Times New Roman"/>
          <w:sz w:val="26"/>
          <w:szCs w:val="26"/>
        </w:rPr>
        <w:t xml:space="preserve"> течение пяти дней </w:t>
      </w:r>
      <w:r w:rsidR="003858DF">
        <w:rPr>
          <w:rFonts w:cs="Times New Roman"/>
          <w:sz w:val="26"/>
          <w:szCs w:val="26"/>
        </w:rPr>
        <w:t>п</w:t>
      </w:r>
      <w:r w:rsidRPr="00A152CB">
        <w:rPr>
          <w:rFonts w:cs="Times New Roman"/>
          <w:sz w:val="26"/>
          <w:szCs w:val="26"/>
        </w:rPr>
        <w:t xml:space="preserve">осле </w:t>
      </w:r>
      <w:r w:rsidR="003858DF">
        <w:rPr>
          <w:rFonts w:cs="Times New Roman"/>
          <w:sz w:val="26"/>
          <w:szCs w:val="26"/>
        </w:rPr>
        <w:t xml:space="preserve">дня </w:t>
      </w:r>
      <w:r w:rsidRPr="00A152CB">
        <w:rPr>
          <w:rFonts w:cs="Times New Roman"/>
          <w:sz w:val="26"/>
          <w:szCs w:val="26"/>
        </w:rPr>
        <w:t xml:space="preserve">заключения соглашения Центр направляет в Министерство заявку с указанием объема </w:t>
      </w:r>
      <w:r w:rsidR="00EA56B7">
        <w:rPr>
          <w:rFonts w:cs="Times New Roman"/>
          <w:sz w:val="26"/>
          <w:szCs w:val="26"/>
        </w:rPr>
        <w:t>субсидии</w:t>
      </w:r>
      <w:r w:rsidRPr="00A152CB">
        <w:rPr>
          <w:rFonts w:cs="Times New Roman"/>
          <w:sz w:val="26"/>
          <w:szCs w:val="26"/>
        </w:rPr>
        <w:t xml:space="preserve"> на текущий месяц, а далее ежемесячно заявка направляется в Министерство до 5-го числа каждого месяца</w:t>
      </w:r>
      <w:r w:rsidR="003858DF">
        <w:rPr>
          <w:rFonts w:cs="Times New Roman"/>
          <w:sz w:val="26"/>
          <w:szCs w:val="26"/>
        </w:rPr>
        <w:t>, в котором необходимо осуществление финансирования за счет средств субсидии</w:t>
      </w:r>
      <w:r w:rsidRPr="00A152CB">
        <w:rPr>
          <w:rFonts w:cs="Times New Roman"/>
          <w:sz w:val="26"/>
          <w:szCs w:val="26"/>
        </w:rPr>
        <w:t>. Министерство в течение пяти дней со дня получения заявки Центра на финансирование направляет ее в Министерство финансов Республики Хакасия. Министерство финансов Республики Хакасия в течение 30 дней со дня получения заявки осуществляет перечисление Министерству финансовых средств, необходимых для предоставления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Перечисление субсидии осуществляется Министерством на расчетный счет Центра, открытый в учреждениях Центрального банка Российской Федерации или российских кредитных организациях в течение пяти дней со дня получения средств субсидии в соответствии с требованиями законодательства Российской Федерации и Республики Хакасия об исполнении бюджета.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8B5B89">
        <w:rPr>
          <w:rFonts w:cs="Times New Roman"/>
          <w:sz w:val="26"/>
          <w:szCs w:val="26"/>
        </w:rPr>
        <w:t>9</w:t>
      </w:r>
      <w:r w:rsidRPr="00A152CB">
        <w:rPr>
          <w:rFonts w:cs="Times New Roman"/>
          <w:sz w:val="26"/>
          <w:szCs w:val="26"/>
        </w:rPr>
        <w:t>. Планируемыми результатами предоставления субсидии являются: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00" w:name="anchor47"/>
      <w:bookmarkEnd w:id="100"/>
      <w:r w:rsidRPr="00A152CB">
        <w:rPr>
          <w:rFonts w:cs="Times New Roman"/>
          <w:sz w:val="26"/>
          <w:szCs w:val="26"/>
        </w:rPr>
        <w:t>1) увеличение количества мероприятий, направленных на развитие кинематографа, с участием кинокомпаний Республики Хакасия;</w:t>
      </w:r>
    </w:p>
    <w:p w:rsidR="00A93D1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01" w:name="anchor48"/>
      <w:bookmarkEnd w:id="101"/>
      <w:r w:rsidRPr="00A152CB">
        <w:rPr>
          <w:rFonts w:cs="Times New Roman"/>
          <w:sz w:val="26"/>
          <w:szCs w:val="26"/>
        </w:rPr>
        <w:t xml:space="preserve">2) увеличение количества </w:t>
      </w:r>
      <w:r w:rsidR="006F1559" w:rsidRPr="00222C86">
        <w:rPr>
          <w:rFonts w:cs="Times New Roman"/>
          <w:sz w:val="26"/>
          <w:szCs w:val="26"/>
        </w:rPr>
        <w:t xml:space="preserve">локационных </w:t>
      </w:r>
      <w:r w:rsidRPr="00222C86">
        <w:rPr>
          <w:rFonts w:cs="Times New Roman"/>
          <w:sz w:val="26"/>
          <w:szCs w:val="26"/>
        </w:rPr>
        <w:t>туров</w:t>
      </w:r>
      <w:r w:rsidRPr="00A152CB">
        <w:rPr>
          <w:rFonts w:cs="Times New Roman"/>
          <w:sz w:val="26"/>
          <w:szCs w:val="26"/>
        </w:rPr>
        <w:t xml:space="preserve"> для продюсеров кино и телевидения, режиссеров, кинокомпаний из Российской Федерации и зарубежных стран</w:t>
      </w:r>
      <w:r w:rsidR="00707312">
        <w:rPr>
          <w:rFonts w:cs="Times New Roman"/>
          <w:sz w:val="26"/>
          <w:szCs w:val="26"/>
        </w:rPr>
        <w:t>;</w:t>
      </w:r>
    </w:p>
    <w:p w:rsidR="00707312" w:rsidRPr="00A152CB" w:rsidRDefault="00707312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3) рост числа посещений культурных мероприятий</w:t>
      </w:r>
      <w:r w:rsidR="006F1559">
        <w:rPr>
          <w:rFonts w:cs="Times New Roman"/>
          <w:sz w:val="26"/>
          <w:szCs w:val="26"/>
        </w:rPr>
        <w:t xml:space="preserve"> в Российской Федерации</w:t>
      </w:r>
      <w:r>
        <w:rPr>
          <w:rFonts w:cs="Times New Roman"/>
          <w:sz w:val="26"/>
          <w:szCs w:val="26"/>
        </w:rPr>
        <w:t>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lastRenderedPageBreak/>
        <w:t>2.</w:t>
      </w:r>
      <w:r w:rsidR="00AB5F05">
        <w:rPr>
          <w:rFonts w:cs="Times New Roman"/>
          <w:sz w:val="26"/>
          <w:szCs w:val="26"/>
        </w:rPr>
        <w:t>10</w:t>
      </w:r>
      <w:r w:rsidRPr="00A152CB">
        <w:rPr>
          <w:rFonts w:cs="Times New Roman"/>
          <w:sz w:val="26"/>
          <w:szCs w:val="26"/>
        </w:rPr>
        <w:t>. При реорганизации Центра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2.</w:t>
      </w:r>
      <w:r w:rsidR="00AB5F05" w:rsidRPr="00A152CB">
        <w:rPr>
          <w:rFonts w:cs="Times New Roman"/>
          <w:sz w:val="26"/>
          <w:szCs w:val="26"/>
        </w:rPr>
        <w:t>1</w:t>
      </w:r>
      <w:r w:rsidR="00AB5F05">
        <w:rPr>
          <w:rFonts w:cs="Times New Roman"/>
          <w:sz w:val="26"/>
          <w:szCs w:val="26"/>
        </w:rPr>
        <w:t>1</w:t>
      </w:r>
      <w:r w:rsidRPr="00A152CB">
        <w:rPr>
          <w:rFonts w:cs="Times New Roman"/>
          <w:sz w:val="26"/>
          <w:szCs w:val="26"/>
        </w:rPr>
        <w:t xml:space="preserve">. </w:t>
      </w:r>
      <w:proofErr w:type="gramStart"/>
      <w:r w:rsidRPr="00A152CB">
        <w:rPr>
          <w:rFonts w:cs="Times New Roman"/>
          <w:sz w:val="26"/>
          <w:szCs w:val="26"/>
        </w:rPr>
        <w:t xml:space="preserve">При реорганизации Центра в форме разделения, выделения, а также при ликвидации </w:t>
      </w:r>
      <w:r w:rsidR="003858DF">
        <w:rPr>
          <w:rFonts w:cs="Times New Roman"/>
          <w:sz w:val="26"/>
          <w:szCs w:val="26"/>
        </w:rPr>
        <w:t>Центра</w:t>
      </w:r>
      <w:r w:rsidRPr="00A152CB">
        <w:rPr>
          <w:rFonts w:cs="Times New Roman"/>
          <w:sz w:val="26"/>
          <w:szCs w:val="26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3858DF">
        <w:rPr>
          <w:rFonts w:cs="Times New Roman"/>
          <w:sz w:val="26"/>
          <w:szCs w:val="26"/>
        </w:rPr>
        <w:t>Центром</w:t>
      </w:r>
      <w:r w:rsidRPr="00A152CB">
        <w:rPr>
          <w:rFonts w:cs="Times New Roman"/>
          <w:sz w:val="26"/>
          <w:szCs w:val="26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Хакасия.</w:t>
      </w:r>
      <w:proofErr w:type="gramEnd"/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1"/>
        <w:widowControl w:val="0"/>
        <w:spacing w:before="0" w:after="0"/>
        <w:ind w:firstLine="0"/>
        <w:rPr>
          <w:rFonts w:cs="Times New Roman"/>
          <w:b w:val="0"/>
          <w:sz w:val="26"/>
          <w:szCs w:val="26"/>
        </w:rPr>
      </w:pPr>
      <w:bookmarkStart w:id="102" w:name="anchor49"/>
      <w:bookmarkEnd w:id="102"/>
      <w:r w:rsidRPr="00A152CB">
        <w:rPr>
          <w:rFonts w:cs="Times New Roman"/>
          <w:b w:val="0"/>
          <w:sz w:val="26"/>
          <w:szCs w:val="26"/>
        </w:rPr>
        <w:t>3. Требования к представлению отчетности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9B26C1" w:rsidRDefault="00A93D18" w:rsidP="006C1383">
      <w:pPr>
        <w:pStyle w:val="af1"/>
        <w:rPr>
          <w:sz w:val="26"/>
          <w:szCs w:val="26"/>
        </w:rPr>
      </w:pPr>
      <w:bookmarkStart w:id="103" w:name="anchor50"/>
      <w:bookmarkEnd w:id="103"/>
      <w:r w:rsidRPr="00A152CB">
        <w:rPr>
          <w:rFonts w:cs="Times New Roman"/>
          <w:sz w:val="26"/>
          <w:szCs w:val="26"/>
        </w:rPr>
        <w:t>3.1. Центр направляет в Министерство по формам, определенным типовой формой соглашения</w:t>
      </w:r>
      <w:r w:rsidR="009B26C1" w:rsidRPr="009B26C1">
        <w:rPr>
          <w:sz w:val="26"/>
          <w:szCs w:val="26"/>
        </w:rPr>
        <w:t>, установленной Министерством финансов Республики Хакасия</w:t>
      </w:r>
      <w:r w:rsidRPr="00A152CB">
        <w:rPr>
          <w:rFonts w:cs="Times New Roman"/>
          <w:sz w:val="26"/>
          <w:szCs w:val="26"/>
        </w:rPr>
        <w:t>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bookmarkStart w:id="104" w:name="anchor51"/>
      <w:bookmarkEnd w:id="104"/>
      <w:r w:rsidRPr="00A152CB">
        <w:rPr>
          <w:rFonts w:cs="Times New Roman"/>
          <w:sz w:val="26"/>
          <w:szCs w:val="26"/>
        </w:rPr>
        <w:t>1) отчеты о достижении значений результатов предоставления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2) отчеты об осуществлении расходов, источником финансового обеспечения которых является субсидия.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3.2. Отчеты предоставляются ежеквартально не позднее 20-го числа месяца, следующего за отчетным кварталом, </w:t>
      </w:r>
      <w:proofErr w:type="gramStart"/>
      <w:r w:rsidRPr="00A152CB">
        <w:rPr>
          <w:rFonts w:cs="Times New Roman"/>
          <w:sz w:val="26"/>
          <w:szCs w:val="26"/>
        </w:rPr>
        <w:t>подписываются директором Центра и направляются</w:t>
      </w:r>
      <w:proofErr w:type="gramEnd"/>
      <w:r w:rsidRPr="00A152CB">
        <w:rPr>
          <w:rFonts w:cs="Times New Roman"/>
          <w:sz w:val="26"/>
          <w:szCs w:val="26"/>
        </w:rPr>
        <w:t xml:space="preserve"> в Министерство на бумажном носителе.</w:t>
      </w:r>
    </w:p>
    <w:p w:rsidR="00624A44" w:rsidRPr="00624A44" w:rsidRDefault="00A93D18" w:rsidP="00624A44">
      <w:pPr>
        <w:pStyle w:val="af1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3.3. </w:t>
      </w:r>
      <w:r w:rsidR="00624A44" w:rsidRPr="00624A44">
        <w:rPr>
          <w:rFonts w:cs="Times New Roman"/>
          <w:sz w:val="26"/>
          <w:szCs w:val="26"/>
        </w:rPr>
        <w:t>Министерство проверяет отчетность в течение 14 рабочих дней со дня ее поступления. В случаях обнаружения ошибок и (или) несоответствия отчетности установленной форме, отчетность возвращается получателю гранта на доработку с указанием причин возврата.</w:t>
      </w:r>
    </w:p>
    <w:p w:rsidR="00A93D18" w:rsidRPr="00A152CB" w:rsidRDefault="00624A44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624A44">
        <w:rPr>
          <w:rFonts w:cs="Times New Roman"/>
          <w:sz w:val="26"/>
          <w:szCs w:val="26"/>
        </w:rPr>
        <w:t>Срок доработки отчетности не может превышать трех рабочих дней со дня ее получения получателем гранта.</w:t>
      </w:r>
    </w:p>
    <w:p w:rsidR="00EE4300" w:rsidRDefault="00EE4300" w:rsidP="006B62EC">
      <w:pPr>
        <w:pStyle w:val="af1"/>
        <w:widowControl w:val="0"/>
        <w:ind w:firstLine="0"/>
        <w:jc w:val="center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ind w:firstLine="0"/>
        <w:jc w:val="center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4. Требования к проведению мониторинга</w:t>
      </w:r>
    </w:p>
    <w:p w:rsidR="00A93D18" w:rsidRPr="00A152CB" w:rsidRDefault="00A93D18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достижения результатов предоставления субсидии</w:t>
      </w:r>
    </w:p>
    <w:p w:rsidR="00A93D18" w:rsidRPr="00A152CB" w:rsidRDefault="00A93D18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4.1.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973988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152CB">
        <w:rPr>
          <w:b w:val="0"/>
          <w:sz w:val="26"/>
          <w:szCs w:val="26"/>
        </w:rPr>
        <w:t xml:space="preserve">5. Требования об осуществлении </w:t>
      </w:r>
      <w:proofErr w:type="gramStart"/>
      <w:r w:rsidRPr="00A152CB">
        <w:rPr>
          <w:b w:val="0"/>
          <w:sz w:val="26"/>
          <w:szCs w:val="26"/>
        </w:rPr>
        <w:t>контроля за</w:t>
      </w:r>
      <w:proofErr w:type="gramEnd"/>
      <w:r w:rsidRPr="00A152CB">
        <w:rPr>
          <w:b w:val="0"/>
          <w:sz w:val="26"/>
          <w:szCs w:val="26"/>
        </w:rPr>
        <w:t xml:space="preserve"> соблюдением условий</w:t>
      </w:r>
    </w:p>
    <w:p w:rsidR="00A93D18" w:rsidRPr="00A152CB" w:rsidRDefault="00A93D18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 порядка предоставления субсидий и ответственности за их нарушение</w:t>
      </w:r>
    </w:p>
    <w:p w:rsidR="00A93D18" w:rsidRPr="00A152CB" w:rsidRDefault="00A93D18" w:rsidP="006B62EC">
      <w:pPr>
        <w:pStyle w:val="af1"/>
        <w:widowControl w:val="0"/>
        <w:jc w:val="center"/>
        <w:rPr>
          <w:rFonts w:cs="Times New Roman"/>
          <w:sz w:val="26"/>
          <w:szCs w:val="26"/>
        </w:rPr>
      </w:pPr>
    </w:p>
    <w:p w:rsidR="00A93D18" w:rsidRPr="0097398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5.1. Министерство осуществляет проверку соблюдения Центром условий и порядка предоставления субсидии, в том числе в части достижения результатов предоставления субсидии, орган государственного финансового контроля проводит проверки в соответствии со </w:t>
      </w:r>
      <w:hyperlink r:id="rId30" w:history="1">
        <w:r w:rsidRPr="00973988">
          <w:rPr>
            <w:rFonts w:cs="Times New Roman"/>
            <w:sz w:val="26"/>
            <w:szCs w:val="26"/>
          </w:rPr>
          <w:t>статьями 268.1</w:t>
        </w:r>
      </w:hyperlink>
      <w:r w:rsidRPr="00973988">
        <w:rPr>
          <w:rFonts w:cs="Times New Roman"/>
          <w:sz w:val="26"/>
          <w:szCs w:val="26"/>
        </w:rPr>
        <w:t xml:space="preserve"> и </w:t>
      </w:r>
      <w:hyperlink r:id="rId31" w:history="1">
        <w:r w:rsidRPr="00973988">
          <w:rPr>
            <w:rFonts w:cs="Times New Roman"/>
            <w:sz w:val="26"/>
            <w:szCs w:val="26"/>
          </w:rPr>
          <w:t>269.2</w:t>
        </w:r>
      </w:hyperlink>
      <w:r w:rsidRPr="00973988">
        <w:rPr>
          <w:rFonts w:cs="Times New Roman"/>
          <w:sz w:val="26"/>
          <w:szCs w:val="26"/>
        </w:rPr>
        <w:t xml:space="preserve"> Бюджетного кодекса Российской Федерации.</w:t>
      </w:r>
    </w:p>
    <w:p w:rsidR="00A93D18" w:rsidRPr="00973988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lastRenderedPageBreak/>
        <w:t>5.2. В случае нарушений Центром условий предоставления субсидии, выявленных</w:t>
      </w:r>
      <w:r w:rsidR="000D57AC">
        <w:rPr>
          <w:rFonts w:cs="Times New Roman"/>
          <w:sz w:val="26"/>
          <w:szCs w:val="26"/>
        </w:rPr>
        <w:t>,</w:t>
      </w:r>
      <w:r w:rsidRPr="00A152CB">
        <w:rPr>
          <w:rFonts w:cs="Times New Roman"/>
          <w:sz w:val="26"/>
          <w:szCs w:val="26"/>
        </w:rPr>
        <w:t xml:space="preserve"> в том числе по фактам проверок, проведенных Министерством и (или) органом государственного финансового контроля, Министерство в течение</w:t>
      </w:r>
      <w:r w:rsidR="00C4689F">
        <w:rPr>
          <w:rFonts w:cs="Times New Roman"/>
          <w:sz w:val="26"/>
          <w:szCs w:val="26"/>
        </w:rPr>
        <w:t xml:space="preserve"> 3 календарных дней</w:t>
      </w:r>
      <w:r w:rsidRPr="00A152CB">
        <w:rPr>
          <w:rFonts w:cs="Times New Roman"/>
          <w:sz w:val="26"/>
          <w:szCs w:val="26"/>
        </w:rPr>
        <w:t xml:space="preserve"> </w:t>
      </w:r>
      <w:r w:rsidR="00A21E81">
        <w:rPr>
          <w:rFonts w:cs="Times New Roman"/>
          <w:sz w:val="26"/>
          <w:szCs w:val="26"/>
        </w:rPr>
        <w:t xml:space="preserve">со дня выявления фактов таких нарушений </w:t>
      </w:r>
      <w:r w:rsidR="00C4689F" w:rsidRPr="00A152CB">
        <w:rPr>
          <w:rFonts w:cs="Times New Roman"/>
          <w:sz w:val="26"/>
          <w:szCs w:val="26"/>
        </w:rPr>
        <w:t>изда</w:t>
      </w:r>
      <w:r w:rsidR="00C4689F">
        <w:rPr>
          <w:rFonts w:cs="Times New Roman"/>
          <w:sz w:val="26"/>
          <w:szCs w:val="26"/>
        </w:rPr>
        <w:t>ет</w:t>
      </w:r>
      <w:r w:rsidR="00C4689F" w:rsidRPr="00A152CB">
        <w:rPr>
          <w:rFonts w:cs="Times New Roman"/>
          <w:sz w:val="26"/>
          <w:szCs w:val="26"/>
        </w:rPr>
        <w:t xml:space="preserve"> приказ Министерства о возврате </w:t>
      </w:r>
      <w:r w:rsidR="00C4689F">
        <w:rPr>
          <w:rFonts w:cs="Times New Roman"/>
          <w:sz w:val="26"/>
          <w:szCs w:val="26"/>
        </w:rPr>
        <w:t>субсидии</w:t>
      </w:r>
      <w:r w:rsidR="00222C86">
        <w:rPr>
          <w:rFonts w:cs="Times New Roman"/>
          <w:sz w:val="26"/>
          <w:szCs w:val="26"/>
        </w:rPr>
        <w:t>. В</w:t>
      </w:r>
      <w:r w:rsidR="00C4689F">
        <w:rPr>
          <w:rFonts w:cs="Times New Roman"/>
          <w:sz w:val="26"/>
          <w:szCs w:val="26"/>
        </w:rPr>
        <w:t xml:space="preserve"> течение 5 календарных дней </w:t>
      </w:r>
      <w:r w:rsidRPr="00A152CB">
        <w:rPr>
          <w:rFonts w:cs="Times New Roman"/>
          <w:sz w:val="26"/>
          <w:szCs w:val="26"/>
        </w:rPr>
        <w:t>с</w:t>
      </w:r>
      <w:r w:rsidR="0020270A">
        <w:rPr>
          <w:rFonts w:cs="Times New Roman"/>
          <w:sz w:val="26"/>
          <w:szCs w:val="26"/>
        </w:rPr>
        <w:t xml:space="preserve">о дня </w:t>
      </w:r>
      <w:r w:rsidR="00C4689F">
        <w:rPr>
          <w:rFonts w:cs="Times New Roman"/>
          <w:sz w:val="26"/>
          <w:szCs w:val="26"/>
        </w:rPr>
        <w:t xml:space="preserve">издания приказа </w:t>
      </w:r>
      <w:r w:rsidR="00222C86" w:rsidRPr="00A152CB">
        <w:rPr>
          <w:rFonts w:cs="Times New Roman"/>
          <w:sz w:val="26"/>
          <w:szCs w:val="26"/>
        </w:rPr>
        <w:t xml:space="preserve">о возврате </w:t>
      </w:r>
      <w:r w:rsidR="00222C86">
        <w:rPr>
          <w:rFonts w:cs="Times New Roman"/>
          <w:sz w:val="26"/>
          <w:szCs w:val="26"/>
        </w:rPr>
        <w:t xml:space="preserve">субсидии </w:t>
      </w:r>
      <w:r w:rsidR="00222C86" w:rsidRPr="00A152CB">
        <w:rPr>
          <w:rFonts w:cs="Times New Roman"/>
          <w:sz w:val="26"/>
          <w:szCs w:val="26"/>
        </w:rPr>
        <w:t>Министерств</w:t>
      </w:r>
      <w:r w:rsidR="00222C86">
        <w:rPr>
          <w:rFonts w:cs="Times New Roman"/>
          <w:sz w:val="26"/>
          <w:szCs w:val="26"/>
        </w:rPr>
        <w:t>о</w:t>
      </w:r>
      <w:r w:rsidR="00222C86" w:rsidRPr="00A152CB">
        <w:rPr>
          <w:rFonts w:cs="Times New Roman"/>
          <w:sz w:val="26"/>
          <w:szCs w:val="26"/>
        </w:rPr>
        <w:t xml:space="preserve"> </w:t>
      </w:r>
      <w:r w:rsidR="0020270A">
        <w:rPr>
          <w:rFonts w:cs="Times New Roman"/>
          <w:sz w:val="26"/>
          <w:szCs w:val="26"/>
        </w:rPr>
        <w:t xml:space="preserve">направляет </w:t>
      </w:r>
      <w:r w:rsidRPr="00A152CB">
        <w:rPr>
          <w:rFonts w:cs="Times New Roman"/>
          <w:sz w:val="26"/>
          <w:szCs w:val="26"/>
        </w:rPr>
        <w:t xml:space="preserve">Центру письменное уведомление о возврате субсидии (части субсидии) в республиканский бюджет Республики Хакасия в течение 30 календарных дней с момента получения </w:t>
      </w:r>
      <w:r w:rsidR="00DC2629">
        <w:rPr>
          <w:rFonts w:cs="Times New Roman"/>
          <w:sz w:val="26"/>
          <w:szCs w:val="26"/>
        </w:rPr>
        <w:t xml:space="preserve">Центром </w:t>
      </w:r>
      <w:r w:rsidRPr="00A152CB">
        <w:rPr>
          <w:rFonts w:cs="Times New Roman"/>
          <w:sz w:val="26"/>
          <w:szCs w:val="26"/>
        </w:rPr>
        <w:t xml:space="preserve">уведомления. Возврат субсидии в случае нарушения Центром условий предоставления субсидии осуществляется в полном объеме, за исключением случаев, установленных </w:t>
      </w:r>
      <w:hyperlink w:anchor="anchor57" w:history="1">
        <w:r w:rsidRPr="00973988">
          <w:rPr>
            <w:rFonts w:cs="Times New Roman"/>
            <w:sz w:val="26"/>
            <w:szCs w:val="26"/>
          </w:rPr>
          <w:t>пунктом 5.3</w:t>
        </w:r>
      </w:hyperlink>
      <w:r w:rsidRPr="00973988">
        <w:rPr>
          <w:rFonts w:cs="Times New Roman"/>
          <w:sz w:val="26"/>
          <w:szCs w:val="26"/>
        </w:rPr>
        <w:t xml:space="preserve"> настоящего Порядка.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В случае невыполнения Центром в срок требования о возврате субсидии Министерство принимает меры по взысканию средств субсидии в республиканский бюджет</w:t>
      </w:r>
      <w:r w:rsidR="00837D61">
        <w:rPr>
          <w:rFonts w:cs="Times New Roman"/>
          <w:sz w:val="26"/>
          <w:szCs w:val="26"/>
        </w:rPr>
        <w:t xml:space="preserve"> Республики Хакасия</w:t>
      </w:r>
      <w:r w:rsidRPr="00A152CB">
        <w:rPr>
          <w:rFonts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5.3. В случае недостижения результатов предоставления субсидии, средства субсидии подлежат возврату в республиканский бюджет Республики Хакасия в срок до 01 июня года, следующего за годом предоставления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Объем средств, подлежащих возврату, рассчитывается по формуле: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973988" w:rsidRDefault="00A93D18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06A6F5C4" wp14:editId="4E2F109B">
            <wp:extent cx="2160000" cy="468000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где: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V субсидии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размер субсидии, предоставленной Центру в отчетном финансовом году;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m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количество результатов предоставления субсидии, но которым индекс, отражающий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субсидии, имеет положительное значение;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n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общее количество результатов предоставления субсидии;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k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коэффициент возврата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Коэффициент возврата субсидии рассчитывается по формуле: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973988" w:rsidRDefault="00A93D18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drawing>
          <wp:inline distT="0" distB="0" distL="0" distR="0" wp14:anchorId="7F24A321" wp14:editId="3B9332C8">
            <wp:extent cx="792000" cy="468000"/>
            <wp:effectExtent l="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где: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spellStart"/>
      <w:r w:rsidRPr="00A152CB">
        <w:rPr>
          <w:rFonts w:cs="Times New Roman"/>
          <w:sz w:val="26"/>
          <w:szCs w:val="26"/>
        </w:rPr>
        <w:t>Di</w:t>
      </w:r>
      <w:proofErr w:type="spellEnd"/>
      <w:r w:rsidRPr="00A152CB">
        <w:rPr>
          <w:rFonts w:cs="Times New Roman"/>
          <w:sz w:val="26"/>
          <w:szCs w:val="26"/>
        </w:rPr>
        <w:t xml:space="preserve">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индекс, отражающий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Индекс, отражающий уровень недостижения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субсидии, определяется по формуле: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973988" w:rsidRDefault="00A93D18" w:rsidP="006B62EC">
      <w:pPr>
        <w:pStyle w:val="af1"/>
        <w:widowControl w:val="0"/>
        <w:ind w:firstLine="680"/>
        <w:jc w:val="center"/>
        <w:rPr>
          <w:rFonts w:cs="Times New Roman"/>
          <w:sz w:val="26"/>
          <w:szCs w:val="26"/>
        </w:rPr>
      </w:pPr>
      <w:r w:rsidRPr="00973988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4AE49749" wp14:editId="3E8CAC41">
            <wp:extent cx="756000" cy="468000"/>
            <wp:effectExtent l="0" t="0" r="0" b="825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88">
        <w:rPr>
          <w:rFonts w:cs="Times New Roman"/>
          <w:sz w:val="26"/>
          <w:szCs w:val="26"/>
        </w:rPr>
        <w:t>,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где: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spellStart"/>
      <w:r w:rsidRPr="00A152CB">
        <w:rPr>
          <w:rFonts w:cs="Times New Roman"/>
          <w:sz w:val="26"/>
          <w:szCs w:val="26"/>
        </w:rPr>
        <w:t>Ni</w:t>
      </w:r>
      <w:proofErr w:type="spellEnd"/>
      <w:r w:rsidRPr="00A152CB">
        <w:rPr>
          <w:rFonts w:cs="Times New Roman"/>
          <w:sz w:val="26"/>
          <w:szCs w:val="26"/>
        </w:rPr>
        <w:t xml:space="preserve"> </w:t>
      </w:r>
      <w:r w:rsidR="00B441D8">
        <w:rPr>
          <w:rFonts w:cs="Times New Roman"/>
          <w:sz w:val="26"/>
          <w:szCs w:val="26"/>
        </w:rPr>
        <w:t>–</w:t>
      </w:r>
      <w:r w:rsidRPr="00A152CB">
        <w:rPr>
          <w:rFonts w:cs="Times New Roman"/>
          <w:sz w:val="26"/>
          <w:szCs w:val="26"/>
        </w:rPr>
        <w:t xml:space="preserve"> фактически достигнутое значение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 на отчетную дату;</w:t>
      </w:r>
    </w:p>
    <w:p w:rsidR="00A21E81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spellStart"/>
      <w:r w:rsidRPr="00A152CB">
        <w:rPr>
          <w:rFonts w:cs="Times New Roman"/>
          <w:sz w:val="26"/>
          <w:szCs w:val="26"/>
        </w:rPr>
        <w:t>Si</w:t>
      </w:r>
      <w:proofErr w:type="spellEnd"/>
      <w:r w:rsidRPr="00A152CB">
        <w:rPr>
          <w:rFonts w:cs="Times New Roman"/>
          <w:sz w:val="26"/>
          <w:szCs w:val="26"/>
        </w:rPr>
        <w:t xml:space="preserve"> - плановое значение i-</w:t>
      </w:r>
      <w:proofErr w:type="spellStart"/>
      <w:r w:rsidRPr="00A152CB">
        <w:rPr>
          <w:rFonts w:cs="Times New Roman"/>
          <w:sz w:val="26"/>
          <w:szCs w:val="26"/>
        </w:rPr>
        <w:t>гo</w:t>
      </w:r>
      <w:proofErr w:type="spellEnd"/>
      <w:r w:rsidRPr="00A152CB">
        <w:rPr>
          <w:rFonts w:cs="Times New Roman"/>
          <w:sz w:val="26"/>
          <w:szCs w:val="26"/>
        </w:rPr>
        <w:t xml:space="preserve"> результата предоставления субсидии, установленное соглашением</w:t>
      </w:r>
      <w:r w:rsidR="00222C86">
        <w:rPr>
          <w:rFonts w:cs="Times New Roman"/>
          <w:sz w:val="26"/>
          <w:szCs w:val="26"/>
        </w:rPr>
        <w:t>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5.4. </w:t>
      </w:r>
      <w:proofErr w:type="gramStart"/>
      <w:r w:rsidRPr="00A152CB">
        <w:rPr>
          <w:rFonts w:cs="Times New Roman"/>
          <w:sz w:val="26"/>
          <w:szCs w:val="26"/>
        </w:rPr>
        <w:t>В случае наличия на начало финансового года неиспользованного остатка субсидии отчетного финансового года, Центр уведомляет Министерство о наличии этого остатка и при необходимости сообщает о потребности использования этого остатка на осуществление деятельности Центра в текущем финансовом году, в том числе для оплаты кредиторской задолженности, возникшей в результате деятельности в отчетном финансовом году.</w:t>
      </w:r>
      <w:proofErr w:type="gramEnd"/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Уведомление о наличии неиспользованного остатка субсидии отчетного финансового года направляется в течение первых пяти рабочих дней текущего финансового года в Министерство письменно в виде соответствующего заявления, которое должно содержать обоснование потребности с указанием сумм и направлений расходования</w:t>
      </w:r>
      <w:r w:rsidR="00A21E81">
        <w:rPr>
          <w:rFonts w:cs="Times New Roman"/>
          <w:sz w:val="26"/>
          <w:szCs w:val="26"/>
        </w:rPr>
        <w:t xml:space="preserve"> средств остатка субсидии</w:t>
      </w:r>
      <w:r w:rsidRPr="00A152CB">
        <w:rPr>
          <w:rFonts w:cs="Times New Roman"/>
          <w:sz w:val="26"/>
          <w:szCs w:val="26"/>
        </w:rPr>
        <w:t>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 xml:space="preserve">Министерство рассматривает заявление в течение 10 рабочих дней со дня подачи Центром заявления и </w:t>
      </w:r>
      <w:r w:rsidR="00F25A9A" w:rsidRPr="00A152CB">
        <w:rPr>
          <w:rFonts w:cs="Times New Roman"/>
          <w:sz w:val="26"/>
          <w:szCs w:val="26"/>
        </w:rPr>
        <w:t xml:space="preserve">по согласованию с Министерством финансов Республики Хакасия </w:t>
      </w:r>
      <w:r w:rsidRPr="00A152CB">
        <w:rPr>
          <w:rFonts w:cs="Times New Roman"/>
          <w:sz w:val="26"/>
          <w:szCs w:val="26"/>
        </w:rPr>
        <w:t>принимает решение о подтверждении потребности в неиспользованном остатке средств субсидии или о необходимости возврата остатков субсидии в форме приказа с последующим уведомлением Центра о принятом решении в письменном виде в течение пяти рабочих дней со дня принятия решения.</w:t>
      </w:r>
      <w:proofErr w:type="gramEnd"/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В случае отсутствия потребности в неиспользованном остатке субсидии, а также в случае </w:t>
      </w:r>
      <w:proofErr w:type="gramStart"/>
      <w:r w:rsidRPr="00A152CB">
        <w:rPr>
          <w:rFonts w:cs="Times New Roman"/>
          <w:sz w:val="26"/>
          <w:szCs w:val="26"/>
        </w:rPr>
        <w:t>не подтверждения</w:t>
      </w:r>
      <w:proofErr w:type="gramEnd"/>
      <w:r w:rsidRPr="00A152CB">
        <w:rPr>
          <w:rFonts w:cs="Times New Roman"/>
          <w:sz w:val="26"/>
          <w:szCs w:val="26"/>
        </w:rPr>
        <w:t xml:space="preserve"> потребности Министерством, остаток субсидии, не использованный в отчетном финансовом году, подлежит возврату в республиканский бюджет Республики Хакасия в течение 15 рабочих дней со дня направления Министерством уведомления, содержащего требование о возврате остатка субсидии.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 xml:space="preserve">Министерством не подтверждается потребность в использовании остатка субсидии в текущем финансовом году </w:t>
      </w:r>
      <w:proofErr w:type="gramStart"/>
      <w:r w:rsidRPr="00A152CB">
        <w:rPr>
          <w:rFonts w:cs="Times New Roman"/>
          <w:sz w:val="26"/>
          <w:szCs w:val="26"/>
        </w:rPr>
        <w:t>при</w:t>
      </w:r>
      <w:proofErr w:type="gramEnd"/>
      <w:r w:rsidRPr="00A152CB">
        <w:rPr>
          <w:rFonts w:cs="Times New Roman"/>
          <w:sz w:val="26"/>
          <w:szCs w:val="26"/>
        </w:rPr>
        <w:t>: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отсутствии</w:t>
      </w:r>
      <w:proofErr w:type="gramEnd"/>
      <w:r w:rsidRPr="00A152CB">
        <w:rPr>
          <w:rFonts w:cs="Times New Roman"/>
          <w:sz w:val="26"/>
          <w:szCs w:val="26"/>
        </w:rPr>
        <w:t xml:space="preserve"> обоснования Центром потребности в использовании остатка субсидии с указанием сумм и направлений расходования;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proofErr w:type="gramStart"/>
      <w:r w:rsidRPr="00A152CB">
        <w:rPr>
          <w:rFonts w:cs="Times New Roman"/>
          <w:sz w:val="26"/>
          <w:szCs w:val="26"/>
        </w:rPr>
        <w:t>отсутствии</w:t>
      </w:r>
      <w:proofErr w:type="gramEnd"/>
      <w:r w:rsidRPr="00A152CB">
        <w:rPr>
          <w:rFonts w:cs="Times New Roman"/>
          <w:sz w:val="26"/>
          <w:szCs w:val="26"/>
        </w:rPr>
        <w:t xml:space="preserve"> согласования с Министерством финансов Республики Хакасия.</w:t>
      </w:r>
    </w:p>
    <w:p w:rsidR="00A93D18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Министерство финансов Республики Хакасия отказывает в согласовании наличия потребности в неиспользованном остатке субсидии, если невозвращение остатка субсидии может повлиять на возможность исполнения расходных обязательств Республики Хакасия в текущем финансовом году.</w:t>
      </w:r>
    </w:p>
    <w:p w:rsidR="00BB2B26" w:rsidRPr="00A152CB" w:rsidRDefault="00A93D1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В случае невозврата остатка субсидии в указанные сроки, Министерство обязано принять меры для его возврата в судебном порядке</w:t>
      </w:r>
      <w:proofErr w:type="gramStart"/>
      <w:r w:rsidRPr="00A152CB">
        <w:rPr>
          <w:rFonts w:cs="Times New Roman"/>
          <w:sz w:val="26"/>
          <w:szCs w:val="26"/>
        </w:rPr>
        <w:t>.</w:t>
      </w:r>
      <w:r w:rsidR="00CD2258" w:rsidRPr="00A152CB">
        <w:rPr>
          <w:rFonts w:cs="Times New Roman"/>
          <w:sz w:val="26"/>
          <w:szCs w:val="26"/>
        </w:rPr>
        <w:t>».</w:t>
      </w:r>
      <w:proofErr w:type="gramEnd"/>
    </w:p>
    <w:p w:rsidR="00497B95" w:rsidRDefault="00CD225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3. Признать утратившим</w:t>
      </w:r>
      <w:r w:rsidR="00497B95">
        <w:rPr>
          <w:rFonts w:cs="Times New Roman"/>
          <w:sz w:val="26"/>
          <w:szCs w:val="26"/>
        </w:rPr>
        <w:t>и</w:t>
      </w:r>
      <w:r w:rsidRPr="00A152CB">
        <w:rPr>
          <w:rFonts w:cs="Times New Roman"/>
          <w:sz w:val="26"/>
          <w:szCs w:val="26"/>
        </w:rPr>
        <w:t xml:space="preserve"> силу</w:t>
      </w:r>
      <w:r w:rsidR="00497B95">
        <w:rPr>
          <w:rFonts w:cs="Times New Roman"/>
          <w:sz w:val="26"/>
          <w:szCs w:val="26"/>
        </w:rPr>
        <w:t>:</w:t>
      </w:r>
    </w:p>
    <w:p w:rsidR="00E209BC" w:rsidRDefault="00E209BC" w:rsidP="006B62EC">
      <w:pPr>
        <w:pStyle w:val="af1"/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497B95">
        <w:rPr>
          <w:rFonts w:cs="Times New Roman"/>
          <w:sz w:val="26"/>
          <w:szCs w:val="26"/>
        </w:rPr>
        <w:t>остановление Правительства Республики Хакасия от 16</w:t>
      </w:r>
      <w:r>
        <w:rPr>
          <w:rFonts w:cs="Times New Roman"/>
          <w:sz w:val="26"/>
          <w:szCs w:val="26"/>
        </w:rPr>
        <w:t>.11.</w:t>
      </w:r>
      <w:r w:rsidRPr="00497B95">
        <w:rPr>
          <w:rFonts w:cs="Times New Roman"/>
          <w:sz w:val="26"/>
          <w:szCs w:val="26"/>
        </w:rPr>
        <w:t xml:space="preserve">2021 </w:t>
      </w:r>
      <w:r>
        <w:rPr>
          <w:rFonts w:cs="Times New Roman"/>
          <w:sz w:val="26"/>
          <w:szCs w:val="26"/>
        </w:rPr>
        <w:t>№</w:t>
      </w:r>
      <w:r w:rsidRPr="00497B95">
        <w:rPr>
          <w:rFonts w:cs="Times New Roman"/>
          <w:sz w:val="26"/>
          <w:szCs w:val="26"/>
        </w:rPr>
        <w:t xml:space="preserve"> 595 </w:t>
      </w:r>
      <w:r>
        <w:rPr>
          <w:rFonts w:cs="Times New Roman"/>
          <w:sz w:val="26"/>
          <w:szCs w:val="26"/>
        </w:rPr>
        <w:t>«</w:t>
      </w:r>
      <w:r w:rsidRPr="00497B95">
        <w:rPr>
          <w:rFonts w:cs="Times New Roman"/>
          <w:sz w:val="26"/>
          <w:szCs w:val="26"/>
        </w:rPr>
        <w:t xml:space="preserve">Об утверждении Положения о порядке предоставления гранта в форме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Pr="00497B95">
        <w:rPr>
          <w:rFonts w:cs="Times New Roman"/>
          <w:sz w:val="26"/>
          <w:szCs w:val="26"/>
        </w:rPr>
        <w:lastRenderedPageBreak/>
        <w:t>физическим лицам на создание эскиза мемориала (памятника)</w:t>
      </w:r>
      <w:r>
        <w:rPr>
          <w:rFonts w:cs="Times New Roman"/>
          <w:sz w:val="26"/>
          <w:szCs w:val="26"/>
        </w:rPr>
        <w:t xml:space="preserve">» </w:t>
      </w:r>
      <w:r w:rsidRPr="00A152CB">
        <w:rPr>
          <w:rFonts w:cs="Times New Roman"/>
          <w:sz w:val="26"/>
          <w:szCs w:val="26"/>
        </w:rPr>
        <w:t>(Официальный интернет-портал правовой информации (www.pravo.gov.ru),</w:t>
      </w:r>
      <w:r>
        <w:rPr>
          <w:rFonts w:cs="Times New Roman"/>
          <w:sz w:val="26"/>
          <w:szCs w:val="26"/>
        </w:rPr>
        <w:t xml:space="preserve"> </w:t>
      </w:r>
      <w:r w:rsidRPr="00497B95">
        <w:rPr>
          <w:rFonts w:cs="Times New Roman"/>
          <w:sz w:val="26"/>
          <w:szCs w:val="26"/>
        </w:rPr>
        <w:t>19</w:t>
      </w:r>
      <w:r>
        <w:rPr>
          <w:rFonts w:cs="Times New Roman"/>
          <w:sz w:val="26"/>
          <w:szCs w:val="26"/>
        </w:rPr>
        <w:t>.11.</w:t>
      </w:r>
      <w:r w:rsidRPr="00497B95">
        <w:rPr>
          <w:rFonts w:cs="Times New Roman"/>
          <w:sz w:val="26"/>
          <w:szCs w:val="26"/>
        </w:rPr>
        <w:t xml:space="preserve">2021 </w:t>
      </w:r>
      <w:r>
        <w:rPr>
          <w:rFonts w:cs="Times New Roman"/>
          <w:sz w:val="26"/>
          <w:szCs w:val="26"/>
        </w:rPr>
        <w:br/>
        <w:t>№</w:t>
      </w:r>
      <w:r w:rsidRPr="00497B95">
        <w:rPr>
          <w:rFonts w:cs="Times New Roman"/>
          <w:sz w:val="26"/>
          <w:szCs w:val="26"/>
        </w:rPr>
        <w:t xml:space="preserve"> 1900202111190007</w:t>
      </w:r>
      <w:r>
        <w:rPr>
          <w:rFonts w:cs="Times New Roman"/>
          <w:sz w:val="26"/>
          <w:szCs w:val="26"/>
        </w:rPr>
        <w:t>;</w:t>
      </w:r>
    </w:p>
    <w:p w:rsidR="00497B95" w:rsidRPr="00A152CB" w:rsidRDefault="00CD2258" w:rsidP="006B62EC">
      <w:pPr>
        <w:pStyle w:val="af1"/>
        <w:widowControl w:val="0"/>
        <w:rPr>
          <w:rFonts w:cs="Times New Roman"/>
          <w:sz w:val="26"/>
          <w:szCs w:val="26"/>
        </w:rPr>
      </w:pPr>
      <w:r w:rsidRPr="00A152CB">
        <w:rPr>
          <w:rFonts w:cs="Times New Roman"/>
          <w:sz w:val="26"/>
          <w:szCs w:val="26"/>
        </w:rPr>
        <w:t>постановление Правительства Республики Хакасия от 26.05.2023 № 393 «Об утверждении Правил предоставления финансовой поддержки в виде грантов юридическим лицам (кроме некоммерческих организаций), индивидуальным предпринимателям, физическим лицам на реализацию творческих проектов в области культуры и искусства»</w:t>
      </w:r>
      <w:r w:rsidR="002308BF" w:rsidRPr="00A152CB">
        <w:rPr>
          <w:rFonts w:cs="Times New Roman"/>
          <w:sz w:val="26"/>
          <w:szCs w:val="26"/>
        </w:rPr>
        <w:t xml:space="preserve"> (Официальный интернет-портал правовой информации (www.pravo.gov.ru), 29.05.2023, № 1900202305290001</w:t>
      </w:r>
      <w:r w:rsidR="00497B95" w:rsidRPr="00A152CB">
        <w:rPr>
          <w:rFonts w:cs="Times New Roman"/>
          <w:sz w:val="26"/>
          <w:szCs w:val="26"/>
        </w:rPr>
        <w:t>)</w:t>
      </w:r>
      <w:r w:rsidR="00497B95">
        <w:rPr>
          <w:rFonts w:cs="Times New Roman"/>
          <w:sz w:val="26"/>
          <w:szCs w:val="26"/>
        </w:rPr>
        <w:t>.</w:t>
      </w:r>
    </w:p>
    <w:p w:rsidR="00A401D3" w:rsidRPr="00A152CB" w:rsidRDefault="00A401D3" w:rsidP="00973988">
      <w:pPr>
        <w:shd w:val="clear" w:color="auto" w:fill="FFFFFF"/>
        <w:autoSpaceDE w:val="0"/>
        <w:autoSpaceDN w:val="0"/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</w:p>
    <w:p w:rsidR="00A401D3" w:rsidRPr="00A152CB" w:rsidRDefault="00A401D3" w:rsidP="00973988">
      <w:pPr>
        <w:shd w:val="clear" w:color="auto" w:fill="FFFFFF"/>
        <w:autoSpaceDE w:val="0"/>
        <w:autoSpaceDN w:val="0"/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</w:p>
    <w:p w:rsidR="00A401D3" w:rsidRDefault="00A401D3" w:rsidP="006B62EC">
      <w:pPr>
        <w:pStyle w:val="af1"/>
        <w:widowControl w:val="0"/>
        <w:ind w:firstLine="0"/>
        <w:rPr>
          <w:sz w:val="26"/>
          <w:szCs w:val="26"/>
        </w:rPr>
      </w:pPr>
    </w:p>
    <w:p w:rsidR="00F704F5" w:rsidRPr="00A152CB" w:rsidRDefault="00A401D3" w:rsidP="00A152CB">
      <w:pPr>
        <w:shd w:val="clear" w:color="auto" w:fill="FFFFFF"/>
        <w:autoSpaceDE w:val="0"/>
        <w:autoSpaceDN w:val="0"/>
        <w:spacing w:line="240" w:lineRule="auto"/>
        <w:ind w:right="424"/>
        <w:contextualSpacing/>
        <w:jc w:val="left"/>
        <w:rPr>
          <w:rFonts w:ascii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 xml:space="preserve">Глава Республики Хакасия – </w:t>
      </w:r>
    </w:p>
    <w:p w:rsidR="00F704F5" w:rsidRPr="00A152CB" w:rsidRDefault="00A401D3" w:rsidP="00A152CB">
      <w:pPr>
        <w:shd w:val="clear" w:color="auto" w:fill="FFFFFF"/>
        <w:autoSpaceDE w:val="0"/>
        <w:autoSpaceDN w:val="0"/>
        <w:spacing w:line="240" w:lineRule="auto"/>
        <w:ind w:right="424"/>
        <w:contextualSpacing/>
        <w:jc w:val="left"/>
        <w:rPr>
          <w:rFonts w:ascii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 xml:space="preserve">Председатель Правительства </w:t>
      </w:r>
    </w:p>
    <w:p w:rsidR="00B06B5C" w:rsidRPr="00A152CB" w:rsidRDefault="00A401D3" w:rsidP="00A152CB">
      <w:pPr>
        <w:shd w:val="clear" w:color="auto" w:fill="FFFFFF"/>
        <w:autoSpaceDE w:val="0"/>
        <w:autoSpaceDN w:val="0"/>
        <w:spacing w:line="240" w:lineRule="auto"/>
        <w:ind w:right="-1"/>
        <w:contextualSpacing/>
        <w:jc w:val="left"/>
        <w:rPr>
          <w:rFonts w:ascii="Times New Roman" w:hAnsi="Times New Roman"/>
          <w:sz w:val="26"/>
          <w:szCs w:val="26"/>
        </w:rPr>
      </w:pPr>
      <w:r w:rsidRPr="00A152CB">
        <w:rPr>
          <w:rFonts w:ascii="Times New Roman" w:hAnsi="Times New Roman"/>
          <w:sz w:val="26"/>
          <w:szCs w:val="26"/>
        </w:rPr>
        <w:t xml:space="preserve">Республики Хакасия                                                                          </w:t>
      </w:r>
      <w:r w:rsidR="000014CE" w:rsidRPr="00A152CB">
        <w:rPr>
          <w:rFonts w:ascii="Times New Roman" w:hAnsi="Times New Roman"/>
          <w:sz w:val="26"/>
          <w:szCs w:val="26"/>
        </w:rPr>
        <w:t xml:space="preserve">         </w:t>
      </w:r>
      <w:r w:rsidRPr="00A152CB">
        <w:rPr>
          <w:rFonts w:ascii="Times New Roman" w:hAnsi="Times New Roman"/>
          <w:sz w:val="26"/>
          <w:szCs w:val="26"/>
        </w:rPr>
        <w:t xml:space="preserve">В. </w:t>
      </w:r>
      <w:proofErr w:type="gramStart"/>
      <w:r w:rsidRPr="00A152CB">
        <w:rPr>
          <w:rFonts w:ascii="Times New Roman" w:hAnsi="Times New Roman"/>
          <w:sz w:val="26"/>
          <w:szCs w:val="26"/>
        </w:rPr>
        <w:t>Коновалов</w:t>
      </w:r>
      <w:proofErr w:type="gramEnd"/>
    </w:p>
    <w:sectPr w:rsidR="00B06B5C" w:rsidRPr="00A152CB" w:rsidSect="00C33A33">
      <w:headerReference w:type="even" r:id="rId35"/>
      <w:headerReference w:type="default" r:id="rId36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79" w:rsidRDefault="00250079">
      <w:pPr>
        <w:spacing w:line="240" w:lineRule="auto"/>
      </w:pPr>
      <w:r>
        <w:separator/>
      </w:r>
    </w:p>
  </w:endnote>
  <w:endnote w:type="continuationSeparator" w:id="0">
    <w:p w:rsidR="00250079" w:rsidRDefault="00250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79" w:rsidRDefault="00250079">
      <w:pPr>
        <w:spacing w:line="240" w:lineRule="auto"/>
      </w:pPr>
      <w:r>
        <w:separator/>
      </w:r>
    </w:p>
  </w:footnote>
  <w:footnote w:type="continuationSeparator" w:id="0">
    <w:p w:rsidR="00250079" w:rsidRDefault="00250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2A" w:rsidRDefault="00EB6D2A" w:rsidP="00B9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D2A" w:rsidRDefault="00EB6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2A" w:rsidRPr="00F33C38" w:rsidRDefault="00EB6D2A" w:rsidP="006B62EC">
    <w:pPr>
      <w:pStyle w:val="a3"/>
      <w:spacing w:line="240" w:lineRule="auto"/>
      <w:jc w:val="center"/>
      <w:rPr>
        <w:rFonts w:ascii="Times New Roman" w:hAnsi="Times New Roman"/>
        <w:sz w:val="24"/>
        <w:szCs w:val="24"/>
      </w:rPr>
    </w:pPr>
    <w:r w:rsidRPr="00F33C38">
      <w:rPr>
        <w:rFonts w:ascii="Times New Roman" w:hAnsi="Times New Roman"/>
        <w:sz w:val="24"/>
        <w:szCs w:val="24"/>
      </w:rPr>
      <w:fldChar w:fldCharType="begin"/>
    </w:r>
    <w:r w:rsidRPr="00F33C38">
      <w:rPr>
        <w:rFonts w:ascii="Times New Roman" w:hAnsi="Times New Roman"/>
        <w:sz w:val="24"/>
        <w:szCs w:val="24"/>
      </w:rPr>
      <w:instrText>PAGE   \* MERGEFORMAT</w:instrText>
    </w:r>
    <w:r w:rsidRPr="00F33C38">
      <w:rPr>
        <w:rFonts w:ascii="Times New Roman" w:hAnsi="Times New Roman"/>
        <w:sz w:val="24"/>
        <w:szCs w:val="24"/>
      </w:rPr>
      <w:fldChar w:fldCharType="separate"/>
    </w:r>
    <w:r w:rsidR="0013543C">
      <w:rPr>
        <w:rFonts w:ascii="Times New Roman" w:hAnsi="Times New Roman"/>
        <w:noProof/>
        <w:sz w:val="24"/>
        <w:szCs w:val="24"/>
      </w:rPr>
      <w:t>30</w:t>
    </w:r>
    <w:r w:rsidRPr="00F33C3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9CE"/>
    <w:multiLevelType w:val="hybridMultilevel"/>
    <w:tmpl w:val="4C6C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7E9A"/>
    <w:multiLevelType w:val="hybridMultilevel"/>
    <w:tmpl w:val="8B76B71E"/>
    <w:lvl w:ilvl="0" w:tplc="5380D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E2"/>
    <w:rsid w:val="000014CE"/>
    <w:rsid w:val="00001517"/>
    <w:rsid w:val="00003B7D"/>
    <w:rsid w:val="00005CD4"/>
    <w:rsid w:val="00014422"/>
    <w:rsid w:val="00014982"/>
    <w:rsid w:val="00015C2A"/>
    <w:rsid w:val="0002016D"/>
    <w:rsid w:val="00020C9C"/>
    <w:rsid w:val="00027940"/>
    <w:rsid w:val="000279AD"/>
    <w:rsid w:val="00027B21"/>
    <w:rsid w:val="00031094"/>
    <w:rsid w:val="000324D6"/>
    <w:rsid w:val="00032B4F"/>
    <w:rsid w:val="00036F6C"/>
    <w:rsid w:val="000408DB"/>
    <w:rsid w:val="00040CC4"/>
    <w:rsid w:val="00051AE2"/>
    <w:rsid w:val="00055EBD"/>
    <w:rsid w:val="00067E30"/>
    <w:rsid w:val="00077F58"/>
    <w:rsid w:val="00080B4D"/>
    <w:rsid w:val="00082C67"/>
    <w:rsid w:val="000848C8"/>
    <w:rsid w:val="00085103"/>
    <w:rsid w:val="000859D2"/>
    <w:rsid w:val="00086CE2"/>
    <w:rsid w:val="00095718"/>
    <w:rsid w:val="000A7C14"/>
    <w:rsid w:val="000B2493"/>
    <w:rsid w:val="000B2D9D"/>
    <w:rsid w:val="000B3110"/>
    <w:rsid w:val="000B6EEE"/>
    <w:rsid w:val="000B7ADC"/>
    <w:rsid w:val="000C180F"/>
    <w:rsid w:val="000D01F0"/>
    <w:rsid w:val="000D1978"/>
    <w:rsid w:val="000D3B14"/>
    <w:rsid w:val="000D53F7"/>
    <w:rsid w:val="000D57AC"/>
    <w:rsid w:val="000E24F1"/>
    <w:rsid w:val="000E5667"/>
    <w:rsid w:val="000E690B"/>
    <w:rsid w:val="00100F7C"/>
    <w:rsid w:val="001034D9"/>
    <w:rsid w:val="00112E91"/>
    <w:rsid w:val="00120908"/>
    <w:rsid w:val="00121F13"/>
    <w:rsid w:val="00125230"/>
    <w:rsid w:val="001312D1"/>
    <w:rsid w:val="0013543C"/>
    <w:rsid w:val="00145EE1"/>
    <w:rsid w:val="00155BCB"/>
    <w:rsid w:val="00160582"/>
    <w:rsid w:val="00162380"/>
    <w:rsid w:val="00174754"/>
    <w:rsid w:val="00176E13"/>
    <w:rsid w:val="00180295"/>
    <w:rsid w:val="001805D7"/>
    <w:rsid w:val="001807E7"/>
    <w:rsid w:val="00186943"/>
    <w:rsid w:val="00190191"/>
    <w:rsid w:val="00197036"/>
    <w:rsid w:val="0019795F"/>
    <w:rsid w:val="001A1551"/>
    <w:rsid w:val="001A4812"/>
    <w:rsid w:val="001A5602"/>
    <w:rsid w:val="001B00A0"/>
    <w:rsid w:val="001B0332"/>
    <w:rsid w:val="001B0BA5"/>
    <w:rsid w:val="001B7AA0"/>
    <w:rsid w:val="001C11C5"/>
    <w:rsid w:val="001C5DC4"/>
    <w:rsid w:val="001D29D6"/>
    <w:rsid w:val="001D3201"/>
    <w:rsid w:val="001E20D6"/>
    <w:rsid w:val="001E3AE0"/>
    <w:rsid w:val="001E6251"/>
    <w:rsid w:val="001E6FEE"/>
    <w:rsid w:val="001F0D6F"/>
    <w:rsid w:val="00201509"/>
    <w:rsid w:val="0020270A"/>
    <w:rsid w:val="00202E92"/>
    <w:rsid w:val="00203E9A"/>
    <w:rsid w:val="002054D3"/>
    <w:rsid w:val="00207CDD"/>
    <w:rsid w:val="00210A76"/>
    <w:rsid w:val="00211517"/>
    <w:rsid w:val="00215EE2"/>
    <w:rsid w:val="00216D88"/>
    <w:rsid w:val="00222C86"/>
    <w:rsid w:val="0022743C"/>
    <w:rsid w:val="00227F10"/>
    <w:rsid w:val="002308BF"/>
    <w:rsid w:val="0023351E"/>
    <w:rsid w:val="0024704C"/>
    <w:rsid w:val="00250079"/>
    <w:rsid w:val="00252108"/>
    <w:rsid w:val="00263D40"/>
    <w:rsid w:val="00267A06"/>
    <w:rsid w:val="0027113D"/>
    <w:rsid w:val="00272A51"/>
    <w:rsid w:val="00274E25"/>
    <w:rsid w:val="00292546"/>
    <w:rsid w:val="00293049"/>
    <w:rsid w:val="00295F83"/>
    <w:rsid w:val="002969E1"/>
    <w:rsid w:val="0029789F"/>
    <w:rsid w:val="002A0D20"/>
    <w:rsid w:val="002A0ECD"/>
    <w:rsid w:val="002A4DF4"/>
    <w:rsid w:val="002B03B4"/>
    <w:rsid w:val="002C10BE"/>
    <w:rsid w:val="002C6A6D"/>
    <w:rsid w:val="002C77F2"/>
    <w:rsid w:val="002D1B2B"/>
    <w:rsid w:val="002D2EAC"/>
    <w:rsid w:val="002D40A0"/>
    <w:rsid w:val="002E1BD5"/>
    <w:rsid w:val="002E4778"/>
    <w:rsid w:val="002E5971"/>
    <w:rsid w:val="002F08CA"/>
    <w:rsid w:val="002F10C9"/>
    <w:rsid w:val="002F270C"/>
    <w:rsid w:val="002F2A9F"/>
    <w:rsid w:val="002F432D"/>
    <w:rsid w:val="002F6398"/>
    <w:rsid w:val="00304822"/>
    <w:rsid w:val="00312804"/>
    <w:rsid w:val="00312A3D"/>
    <w:rsid w:val="00314F3A"/>
    <w:rsid w:val="00316153"/>
    <w:rsid w:val="003165F6"/>
    <w:rsid w:val="00317D63"/>
    <w:rsid w:val="00322652"/>
    <w:rsid w:val="00322E0A"/>
    <w:rsid w:val="00324669"/>
    <w:rsid w:val="003274E2"/>
    <w:rsid w:val="00327F96"/>
    <w:rsid w:val="00330648"/>
    <w:rsid w:val="00330FA9"/>
    <w:rsid w:val="003318CF"/>
    <w:rsid w:val="0033335E"/>
    <w:rsid w:val="00342399"/>
    <w:rsid w:val="00346F8A"/>
    <w:rsid w:val="00347B6C"/>
    <w:rsid w:val="00350040"/>
    <w:rsid w:val="0035783A"/>
    <w:rsid w:val="00365E1F"/>
    <w:rsid w:val="00367762"/>
    <w:rsid w:val="00372105"/>
    <w:rsid w:val="00374312"/>
    <w:rsid w:val="00375F00"/>
    <w:rsid w:val="003774A6"/>
    <w:rsid w:val="00380673"/>
    <w:rsid w:val="00383A8E"/>
    <w:rsid w:val="003858DF"/>
    <w:rsid w:val="00397501"/>
    <w:rsid w:val="00397B63"/>
    <w:rsid w:val="003A03C4"/>
    <w:rsid w:val="003A1BAD"/>
    <w:rsid w:val="003A1C15"/>
    <w:rsid w:val="003B257E"/>
    <w:rsid w:val="003B4BE1"/>
    <w:rsid w:val="003B50A1"/>
    <w:rsid w:val="003C1089"/>
    <w:rsid w:val="003D73A3"/>
    <w:rsid w:val="003F37EE"/>
    <w:rsid w:val="003F518B"/>
    <w:rsid w:val="003F520E"/>
    <w:rsid w:val="00401C59"/>
    <w:rsid w:val="00405AB1"/>
    <w:rsid w:val="00411EA2"/>
    <w:rsid w:val="00411ED2"/>
    <w:rsid w:val="00421BEC"/>
    <w:rsid w:val="00424C3B"/>
    <w:rsid w:val="00433915"/>
    <w:rsid w:val="00437320"/>
    <w:rsid w:val="004508F7"/>
    <w:rsid w:val="004571CA"/>
    <w:rsid w:val="004626EC"/>
    <w:rsid w:val="00467DFA"/>
    <w:rsid w:val="0047565E"/>
    <w:rsid w:val="0047586C"/>
    <w:rsid w:val="0047698F"/>
    <w:rsid w:val="0049686F"/>
    <w:rsid w:val="00497B95"/>
    <w:rsid w:val="004A07BE"/>
    <w:rsid w:val="004A56C2"/>
    <w:rsid w:val="004B4127"/>
    <w:rsid w:val="004C1B8C"/>
    <w:rsid w:val="004C78C9"/>
    <w:rsid w:val="004D2294"/>
    <w:rsid w:val="004D2AFD"/>
    <w:rsid w:val="004D3C7A"/>
    <w:rsid w:val="004F1306"/>
    <w:rsid w:val="005021A8"/>
    <w:rsid w:val="00505B54"/>
    <w:rsid w:val="0050745A"/>
    <w:rsid w:val="00515507"/>
    <w:rsid w:val="005177FF"/>
    <w:rsid w:val="0052729A"/>
    <w:rsid w:val="00536C2D"/>
    <w:rsid w:val="005425A9"/>
    <w:rsid w:val="00543E20"/>
    <w:rsid w:val="005523DD"/>
    <w:rsid w:val="005575A9"/>
    <w:rsid w:val="0056354C"/>
    <w:rsid w:val="0056358B"/>
    <w:rsid w:val="00566906"/>
    <w:rsid w:val="005719AE"/>
    <w:rsid w:val="0057532A"/>
    <w:rsid w:val="0057689F"/>
    <w:rsid w:val="00577F70"/>
    <w:rsid w:val="00580720"/>
    <w:rsid w:val="00590B7B"/>
    <w:rsid w:val="005A1D05"/>
    <w:rsid w:val="005A24CD"/>
    <w:rsid w:val="005B3F56"/>
    <w:rsid w:val="005B7942"/>
    <w:rsid w:val="005B7E9E"/>
    <w:rsid w:val="005C0CDE"/>
    <w:rsid w:val="005D3939"/>
    <w:rsid w:val="005D79D2"/>
    <w:rsid w:val="005E3B59"/>
    <w:rsid w:val="005E6E79"/>
    <w:rsid w:val="005F4C13"/>
    <w:rsid w:val="00610628"/>
    <w:rsid w:val="00611F4C"/>
    <w:rsid w:val="0061427A"/>
    <w:rsid w:val="00616960"/>
    <w:rsid w:val="00616D1A"/>
    <w:rsid w:val="00616EBA"/>
    <w:rsid w:val="00622165"/>
    <w:rsid w:val="00624A44"/>
    <w:rsid w:val="00634E66"/>
    <w:rsid w:val="006453DF"/>
    <w:rsid w:val="00654321"/>
    <w:rsid w:val="00660748"/>
    <w:rsid w:val="006610D1"/>
    <w:rsid w:val="006614E1"/>
    <w:rsid w:val="0066343B"/>
    <w:rsid w:val="006654B6"/>
    <w:rsid w:val="00667A82"/>
    <w:rsid w:val="00667C0E"/>
    <w:rsid w:val="00673B52"/>
    <w:rsid w:val="00682449"/>
    <w:rsid w:val="00683BFA"/>
    <w:rsid w:val="00684770"/>
    <w:rsid w:val="00684E2A"/>
    <w:rsid w:val="00696927"/>
    <w:rsid w:val="006A19D0"/>
    <w:rsid w:val="006A3E27"/>
    <w:rsid w:val="006A5F2C"/>
    <w:rsid w:val="006B45E2"/>
    <w:rsid w:val="006B4BA1"/>
    <w:rsid w:val="006B62EC"/>
    <w:rsid w:val="006B6401"/>
    <w:rsid w:val="006B7047"/>
    <w:rsid w:val="006C0575"/>
    <w:rsid w:val="006C1383"/>
    <w:rsid w:val="006C1B2D"/>
    <w:rsid w:val="006C2358"/>
    <w:rsid w:val="006C7966"/>
    <w:rsid w:val="006D11C3"/>
    <w:rsid w:val="006D70F5"/>
    <w:rsid w:val="006E4D81"/>
    <w:rsid w:val="006F0C8C"/>
    <w:rsid w:val="006F1559"/>
    <w:rsid w:val="006F1F34"/>
    <w:rsid w:val="006F4158"/>
    <w:rsid w:val="0070162A"/>
    <w:rsid w:val="00702527"/>
    <w:rsid w:val="00704FB9"/>
    <w:rsid w:val="007050C5"/>
    <w:rsid w:val="007068D8"/>
    <w:rsid w:val="00707312"/>
    <w:rsid w:val="0070736F"/>
    <w:rsid w:val="007153DA"/>
    <w:rsid w:val="0071715D"/>
    <w:rsid w:val="007171C8"/>
    <w:rsid w:val="00720F4F"/>
    <w:rsid w:val="007210FB"/>
    <w:rsid w:val="0072518E"/>
    <w:rsid w:val="00730AF4"/>
    <w:rsid w:val="00730BB2"/>
    <w:rsid w:val="0073199E"/>
    <w:rsid w:val="00742179"/>
    <w:rsid w:val="00744E9B"/>
    <w:rsid w:val="00747C76"/>
    <w:rsid w:val="00756199"/>
    <w:rsid w:val="0076540E"/>
    <w:rsid w:val="007667CE"/>
    <w:rsid w:val="00766A58"/>
    <w:rsid w:val="00772849"/>
    <w:rsid w:val="00772C8E"/>
    <w:rsid w:val="00774FA9"/>
    <w:rsid w:val="0078162E"/>
    <w:rsid w:val="00781A4B"/>
    <w:rsid w:val="007834ED"/>
    <w:rsid w:val="007857A7"/>
    <w:rsid w:val="007902D6"/>
    <w:rsid w:val="0079105F"/>
    <w:rsid w:val="00795A86"/>
    <w:rsid w:val="007A1B68"/>
    <w:rsid w:val="007A3DF0"/>
    <w:rsid w:val="007A4AF2"/>
    <w:rsid w:val="007B159A"/>
    <w:rsid w:val="007B2AD5"/>
    <w:rsid w:val="007D04C7"/>
    <w:rsid w:val="007D5730"/>
    <w:rsid w:val="007D7B50"/>
    <w:rsid w:val="007E183F"/>
    <w:rsid w:val="007E3A82"/>
    <w:rsid w:val="007E68D3"/>
    <w:rsid w:val="007E7BFC"/>
    <w:rsid w:val="007F48F8"/>
    <w:rsid w:val="007F57EE"/>
    <w:rsid w:val="007F6675"/>
    <w:rsid w:val="007F6A62"/>
    <w:rsid w:val="00802389"/>
    <w:rsid w:val="00804830"/>
    <w:rsid w:val="00804AA7"/>
    <w:rsid w:val="008106D3"/>
    <w:rsid w:val="0081121B"/>
    <w:rsid w:val="00812759"/>
    <w:rsid w:val="008128AB"/>
    <w:rsid w:val="0081457A"/>
    <w:rsid w:val="00822011"/>
    <w:rsid w:val="00822190"/>
    <w:rsid w:val="0082410D"/>
    <w:rsid w:val="00824E4C"/>
    <w:rsid w:val="00826E16"/>
    <w:rsid w:val="008307A7"/>
    <w:rsid w:val="00832597"/>
    <w:rsid w:val="00833D10"/>
    <w:rsid w:val="008359A7"/>
    <w:rsid w:val="00837D61"/>
    <w:rsid w:val="00841D7B"/>
    <w:rsid w:val="00846615"/>
    <w:rsid w:val="00846F55"/>
    <w:rsid w:val="008550CE"/>
    <w:rsid w:val="008551DC"/>
    <w:rsid w:val="008552A2"/>
    <w:rsid w:val="008560B8"/>
    <w:rsid w:val="00856F81"/>
    <w:rsid w:val="00860DC2"/>
    <w:rsid w:val="008621FA"/>
    <w:rsid w:val="00862595"/>
    <w:rsid w:val="00866EEF"/>
    <w:rsid w:val="00875AF4"/>
    <w:rsid w:val="00876DFD"/>
    <w:rsid w:val="00876ED0"/>
    <w:rsid w:val="00884E1D"/>
    <w:rsid w:val="008A14DC"/>
    <w:rsid w:val="008A7211"/>
    <w:rsid w:val="008B2262"/>
    <w:rsid w:val="008B3D25"/>
    <w:rsid w:val="008B5B89"/>
    <w:rsid w:val="008B7882"/>
    <w:rsid w:val="008C0BA0"/>
    <w:rsid w:val="008C532E"/>
    <w:rsid w:val="008D02C8"/>
    <w:rsid w:val="008D33F3"/>
    <w:rsid w:val="008D3C5B"/>
    <w:rsid w:val="008D5A8E"/>
    <w:rsid w:val="008E2EEE"/>
    <w:rsid w:val="008E47D7"/>
    <w:rsid w:val="008F2139"/>
    <w:rsid w:val="00902B50"/>
    <w:rsid w:val="009102EB"/>
    <w:rsid w:val="009144AC"/>
    <w:rsid w:val="009147F5"/>
    <w:rsid w:val="00930F9C"/>
    <w:rsid w:val="00932991"/>
    <w:rsid w:val="009341AD"/>
    <w:rsid w:val="009347F8"/>
    <w:rsid w:val="00934B4A"/>
    <w:rsid w:val="0093611C"/>
    <w:rsid w:val="00941ED7"/>
    <w:rsid w:val="00945093"/>
    <w:rsid w:val="00951D9C"/>
    <w:rsid w:val="00952204"/>
    <w:rsid w:val="0095703B"/>
    <w:rsid w:val="00957EEA"/>
    <w:rsid w:val="00973988"/>
    <w:rsid w:val="009804A0"/>
    <w:rsid w:val="00992013"/>
    <w:rsid w:val="009A05A6"/>
    <w:rsid w:val="009B26C1"/>
    <w:rsid w:val="009B452A"/>
    <w:rsid w:val="009B70E5"/>
    <w:rsid w:val="009C69DF"/>
    <w:rsid w:val="009C6BE2"/>
    <w:rsid w:val="009D2341"/>
    <w:rsid w:val="009E31EF"/>
    <w:rsid w:val="009E469F"/>
    <w:rsid w:val="009F1DB7"/>
    <w:rsid w:val="009F4EE0"/>
    <w:rsid w:val="009F6011"/>
    <w:rsid w:val="00A01910"/>
    <w:rsid w:val="00A07BCD"/>
    <w:rsid w:val="00A14538"/>
    <w:rsid w:val="00A152CB"/>
    <w:rsid w:val="00A16150"/>
    <w:rsid w:val="00A21462"/>
    <w:rsid w:val="00A21E81"/>
    <w:rsid w:val="00A27C2E"/>
    <w:rsid w:val="00A30EF9"/>
    <w:rsid w:val="00A333BC"/>
    <w:rsid w:val="00A33D5E"/>
    <w:rsid w:val="00A3553F"/>
    <w:rsid w:val="00A401D3"/>
    <w:rsid w:val="00A41D2F"/>
    <w:rsid w:val="00A52730"/>
    <w:rsid w:val="00A53A49"/>
    <w:rsid w:val="00A57D0B"/>
    <w:rsid w:val="00A61A04"/>
    <w:rsid w:val="00A647A1"/>
    <w:rsid w:val="00A64B0A"/>
    <w:rsid w:val="00A70E5C"/>
    <w:rsid w:val="00A7578F"/>
    <w:rsid w:val="00A8021B"/>
    <w:rsid w:val="00A82CDC"/>
    <w:rsid w:val="00A8729B"/>
    <w:rsid w:val="00A8796A"/>
    <w:rsid w:val="00A90C6B"/>
    <w:rsid w:val="00A9319D"/>
    <w:rsid w:val="00A93D18"/>
    <w:rsid w:val="00A971EF"/>
    <w:rsid w:val="00AA35E3"/>
    <w:rsid w:val="00AA55C5"/>
    <w:rsid w:val="00AA7510"/>
    <w:rsid w:val="00AA7889"/>
    <w:rsid w:val="00AB5F05"/>
    <w:rsid w:val="00AC089E"/>
    <w:rsid w:val="00AC3615"/>
    <w:rsid w:val="00AD2D6E"/>
    <w:rsid w:val="00AD525E"/>
    <w:rsid w:val="00AD5E0C"/>
    <w:rsid w:val="00AE27A0"/>
    <w:rsid w:val="00AF7C9E"/>
    <w:rsid w:val="00B009F0"/>
    <w:rsid w:val="00B02253"/>
    <w:rsid w:val="00B0279F"/>
    <w:rsid w:val="00B0603E"/>
    <w:rsid w:val="00B06B5C"/>
    <w:rsid w:val="00B24E37"/>
    <w:rsid w:val="00B322E4"/>
    <w:rsid w:val="00B35750"/>
    <w:rsid w:val="00B441D8"/>
    <w:rsid w:val="00B608F5"/>
    <w:rsid w:val="00B60D60"/>
    <w:rsid w:val="00B6169D"/>
    <w:rsid w:val="00B75104"/>
    <w:rsid w:val="00B8522D"/>
    <w:rsid w:val="00B86545"/>
    <w:rsid w:val="00B906DE"/>
    <w:rsid w:val="00B970BC"/>
    <w:rsid w:val="00BA06FB"/>
    <w:rsid w:val="00BA1940"/>
    <w:rsid w:val="00BA1C88"/>
    <w:rsid w:val="00BB08EE"/>
    <w:rsid w:val="00BB2B26"/>
    <w:rsid w:val="00BB4F59"/>
    <w:rsid w:val="00BB7E7A"/>
    <w:rsid w:val="00BC03BA"/>
    <w:rsid w:val="00BC3FB9"/>
    <w:rsid w:val="00BC41B9"/>
    <w:rsid w:val="00BC6E5D"/>
    <w:rsid w:val="00BD07C1"/>
    <w:rsid w:val="00BD19B2"/>
    <w:rsid w:val="00BD6E86"/>
    <w:rsid w:val="00BD7A9D"/>
    <w:rsid w:val="00BE0315"/>
    <w:rsid w:val="00BE0CE1"/>
    <w:rsid w:val="00BE0EEA"/>
    <w:rsid w:val="00BE3BF9"/>
    <w:rsid w:val="00BE708A"/>
    <w:rsid w:val="00C07737"/>
    <w:rsid w:val="00C07B81"/>
    <w:rsid w:val="00C115B9"/>
    <w:rsid w:val="00C21CC1"/>
    <w:rsid w:val="00C25E67"/>
    <w:rsid w:val="00C2612C"/>
    <w:rsid w:val="00C33A33"/>
    <w:rsid w:val="00C35167"/>
    <w:rsid w:val="00C3618A"/>
    <w:rsid w:val="00C37C5D"/>
    <w:rsid w:val="00C44222"/>
    <w:rsid w:val="00C4689F"/>
    <w:rsid w:val="00C540A0"/>
    <w:rsid w:val="00C61D2E"/>
    <w:rsid w:val="00C61E07"/>
    <w:rsid w:val="00C621DF"/>
    <w:rsid w:val="00C73D58"/>
    <w:rsid w:val="00C77F91"/>
    <w:rsid w:val="00C859D2"/>
    <w:rsid w:val="00C8747F"/>
    <w:rsid w:val="00C90215"/>
    <w:rsid w:val="00C9254A"/>
    <w:rsid w:val="00CA1F8A"/>
    <w:rsid w:val="00CA469B"/>
    <w:rsid w:val="00CA774D"/>
    <w:rsid w:val="00CB115C"/>
    <w:rsid w:val="00CB4C50"/>
    <w:rsid w:val="00CB56EF"/>
    <w:rsid w:val="00CC272A"/>
    <w:rsid w:val="00CC3745"/>
    <w:rsid w:val="00CD2258"/>
    <w:rsid w:val="00CD38C8"/>
    <w:rsid w:val="00CE08C4"/>
    <w:rsid w:val="00CE76E2"/>
    <w:rsid w:val="00CF11EE"/>
    <w:rsid w:val="00CF4930"/>
    <w:rsid w:val="00D04C08"/>
    <w:rsid w:val="00D04F46"/>
    <w:rsid w:val="00D1350C"/>
    <w:rsid w:val="00D148E5"/>
    <w:rsid w:val="00D16D2F"/>
    <w:rsid w:val="00D21259"/>
    <w:rsid w:val="00D32BD6"/>
    <w:rsid w:val="00D345AD"/>
    <w:rsid w:val="00D5279D"/>
    <w:rsid w:val="00D52AC1"/>
    <w:rsid w:val="00D53623"/>
    <w:rsid w:val="00D53B7A"/>
    <w:rsid w:val="00D55EA5"/>
    <w:rsid w:val="00D57A58"/>
    <w:rsid w:val="00D616A5"/>
    <w:rsid w:val="00D702FE"/>
    <w:rsid w:val="00D70EEA"/>
    <w:rsid w:val="00D71347"/>
    <w:rsid w:val="00D71A29"/>
    <w:rsid w:val="00D72D4C"/>
    <w:rsid w:val="00D7762B"/>
    <w:rsid w:val="00DB07EA"/>
    <w:rsid w:val="00DB2828"/>
    <w:rsid w:val="00DB334F"/>
    <w:rsid w:val="00DB37EE"/>
    <w:rsid w:val="00DC2629"/>
    <w:rsid w:val="00DC4EF3"/>
    <w:rsid w:val="00DD042E"/>
    <w:rsid w:val="00DD19CC"/>
    <w:rsid w:val="00DD6CCB"/>
    <w:rsid w:val="00DD6D49"/>
    <w:rsid w:val="00DE088A"/>
    <w:rsid w:val="00DE13D3"/>
    <w:rsid w:val="00DE2CA1"/>
    <w:rsid w:val="00DE3A4D"/>
    <w:rsid w:val="00DE479E"/>
    <w:rsid w:val="00DF10B1"/>
    <w:rsid w:val="00DF3585"/>
    <w:rsid w:val="00DF4BFA"/>
    <w:rsid w:val="00DF4F15"/>
    <w:rsid w:val="00E02A13"/>
    <w:rsid w:val="00E03CFD"/>
    <w:rsid w:val="00E04596"/>
    <w:rsid w:val="00E05118"/>
    <w:rsid w:val="00E12B0B"/>
    <w:rsid w:val="00E12D09"/>
    <w:rsid w:val="00E17BC8"/>
    <w:rsid w:val="00E209BC"/>
    <w:rsid w:val="00E26ADB"/>
    <w:rsid w:val="00E27515"/>
    <w:rsid w:val="00E31FA4"/>
    <w:rsid w:val="00E34C2F"/>
    <w:rsid w:val="00E40D92"/>
    <w:rsid w:val="00E41384"/>
    <w:rsid w:val="00E51680"/>
    <w:rsid w:val="00E630BB"/>
    <w:rsid w:val="00E66D8E"/>
    <w:rsid w:val="00E76C40"/>
    <w:rsid w:val="00E77F9B"/>
    <w:rsid w:val="00E8498A"/>
    <w:rsid w:val="00E910CD"/>
    <w:rsid w:val="00E92301"/>
    <w:rsid w:val="00E95291"/>
    <w:rsid w:val="00E9583F"/>
    <w:rsid w:val="00E96BEC"/>
    <w:rsid w:val="00EA2049"/>
    <w:rsid w:val="00EA27D2"/>
    <w:rsid w:val="00EA56B7"/>
    <w:rsid w:val="00EA5852"/>
    <w:rsid w:val="00EA5E74"/>
    <w:rsid w:val="00EB6D2A"/>
    <w:rsid w:val="00EC00A0"/>
    <w:rsid w:val="00EC6D82"/>
    <w:rsid w:val="00EC7BFE"/>
    <w:rsid w:val="00ED21AD"/>
    <w:rsid w:val="00ED2965"/>
    <w:rsid w:val="00ED2F24"/>
    <w:rsid w:val="00ED3D8A"/>
    <w:rsid w:val="00ED624B"/>
    <w:rsid w:val="00EE2285"/>
    <w:rsid w:val="00EE4300"/>
    <w:rsid w:val="00EE6192"/>
    <w:rsid w:val="00EF0386"/>
    <w:rsid w:val="00EF6052"/>
    <w:rsid w:val="00EF616B"/>
    <w:rsid w:val="00EF65B3"/>
    <w:rsid w:val="00F01A9C"/>
    <w:rsid w:val="00F132B7"/>
    <w:rsid w:val="00F13BF7"/>
    <w:rsid w:val="00F1474B"/>
    <w:rsid w:val="00F1519B"/>
    <w:rsid w:val="00F1631E"/>
    <w:rsid w:val="00F23AC4"/>
    <w:rsid w:val="00F246FD"/>
    <w:rsid w:val="00F252E2"/>
    <w:rsid w:val="00F25A9A"/>
    <w:rsid w:val="00F274A9"/>
    <w:rsid w:val="00F312DC"/>
    <w:rsid w:val="00F35A48"/>
    <w:rsid w:val="00F37043"/>
    <w:rsid w:val="00F42AD8"/>
    <w:rsid w:val="00F51005"/>
    <w:rsid w:val="00F5106E"/>
    <w:rsid w:val="00F52FFB"/>
    <w:rsid w:val="00F53000"/>
    <w:rsid w:val="00F61385"/>
    <w:rsid w:val="00F62DE0"/>
    <w:rsid w:val="00F6591E"/>
    <w:rsid w:val="00F704F5"/>
    <w:rsid w:val="00F75FF8"/>
    <w:rsid w:val="00F760E7"/>
    <w:rsid w:val="00F76F6C"/>
    <w:rsid w:val="00F80FA6"/>
    <w:rsid w:val="00F8719C"/>
    <w:rsid w:val="00F93887"/>
    <w:rsid w:val="00FA33E0"/>
    <w:rsid w:val="00FA47FC"/>
    <w:rsid w:val="00FA52E3"/>
    <w:rsid w:val="00FA5969"/>
    <w:rsid w:val="00FA5EB7"/>
    <w:rsid w:val="00FB3A63"/>
    <w:rsid w:val="00FB7CE9"/>
    <w:rsid w:val="00FC18E5"/>
    <w:rsid w:val="00FC3E9C"/>
    <w:rsid w:val="00FC5C5B"/>
    <w:rsid w:val="00FD278D"/>
    <w:rsid w:val="00FE033C"/>
    <w:rsid w:val="00FF2295"/>
    <w:rsid w:val="00FF5D76"/>
    <w:rsid w:val="00FF683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E2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rsid w:val="00BB2B26"/>
    <w:pPr>
      <w:keepNext/>
      <w:widowControl/>
      <w:suppressAutoHyphens/>
      <w:overflowPunct w:val="0"/>
      <w:autoSpaceDE w:val="0"/>
      <w:autoSpaceDN w:val="0"/>
      <w:adjustRightInd/>
      <w:spacing w:before="240" w:after="120" w:line="240" w:lineRule="auto"/>
      <w:ind w:firstLine="720"/>
      <w:jc w:val="center"/>
      <w:outlineLvl w:val="0"/>
    </w:pPr>
    <w:rPr>
      <w:rFonts w:ascii="Times New Roman" w:eastAsiaTheme="minorEastAsia" w:hAnsi="Times New Roman" w:cstheme="minorBidi"/>
      <w:b/>
      <w:kern w:val="3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6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E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5EE2"/>
    <w:rPr>
      <w:rFonts w:ascii="Calibri" w:eastAsia="Calibri" w:hAnsi="Calibri" w:cs="Times New Roman"/>
      <w:lang w:val="x-none" w:eastAsia="x-none"/>
    </w:rPr>
  </w:style>
  <w:style w:type="character" w:styleId="a5">
    <w:name w:val="page number"/>
    <w:basedOn w:val="a0"/>
    <w:rsid w:val="00215EE2"/>
  </w:style>
  <w:style w:type="character" w:styleId="a6">
    <w:name w:val="Hyperlink"/>
    <w:basedOn w:val="a0"/>
    <w:uiPriority w:val="99"/>
    <w:semiHidden/>
    <w:unhideWhenUsed/>
    <w:rsid w:val="00A14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7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0F7C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77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59"/>
    <w:rsid w:val="00D5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04F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4F5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B3A6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3A63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FB3A63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A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3A6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B26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f1">
    <w:name w:val="Нормальный"/>
    <w:basedOn w:val="a"/>
    <w:rsid w:val="00BB2B26"/>
    <w:pPr>
      <w:widowControl/>
      <w:suppressAutoHyphens/>
      <w:overflowPunct w:val="0"/>
      <w:autoSpaceDE w:val="0"/>
      <w:autoSpaceDN w:val="0"/>
      <w:adjustRightInd/>
      <w:spacing w:line="240" w:lineRule="auto"/>
      <w:ind w:firstLine="720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customStyle="1" w:styleId="ConsPlusTitle">
    <w:name w:val="ConsPlusTitle"/>
    <w:uiPriority w:val="99"/>
    <w:rsid w:val="00BB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33A33"/>
    <w:pPr>
      <w:ind w:left="720"/>
      <w:contextualSpacing/>
    </w:pPr>
  </w:style>
  <w:style w:type="paragraph" w:styleId="af3">
    <w:name w:val="Revision"/>
    <w:hidden/>
    <w:uiPriority w:val="99"/>
    <w:semiHidden/>
    <w:rsid w:val="00A15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4">
    <w:name w:val="Normal (Web)"/>
    <w:basedOn w:val="a"/>
    <w:uiPriority w:val="99"/>
    <w:semiHidden/>
    <w:unhideWhenUsed/>
    <w:rsid w:val="00611F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E2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rsid w:val="00BB2B26"/>
    <w:pPr>
      <w:keepNext/>
      <w:widowControl/>
      <w:suppressAutoHyphens/>
      <w:overflowPunct w:val="0"/>
      <w:autoSpaceDE w:val="0"/>
      <w:autoSpaceDN w:val="0"/>
      <w:adjustRightInd/>
      <w:spacing w:before="240" w:after="120" w:line="240" w:lineRule="auto"/>
      <w:ind w:firstLine="720"/>
      <w:jc w:val="center"/>
      <w:outlineLvl w:val="0"/>
    </w:pPr>
    <w:rPr>
      <w:rFonts w:ascii="Times New Roman" w:eastAsiaTheme="minorEastAsia" w:hAnsi="Times New Roman" w:cstheme="minorBidi"/>
      <w:b/>
      <w:kern w:val="3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6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E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5EE2"/>
    <w:rPr>
      <w:rFonts w:ascii="Calibri" w:eastAsia="Calibri" w:hAnsi="Calibri" w:cs="Times New Roman"/>
      <w:lang w:val="x-none" w:eastAsia="x-none"/>
    </w:rPr>
  </w:style>
  <w:style w:type="character" w:styleId="a5">
    <w:name w:val="page number"/>
    <w:basedOn w:val="a0"/>
    <w:rsid w:val="00215EE2"/>
  </w:style>
  <w:style w:type="character" w:styleId="a6">
    <w:name w:val="Hyperlink"/>
    <w:basedOn w:val="a0"/>
    <w:uiPriority w:val="99"/>
    <w:semiHidden/>
    <w:unhideWhenUsed/>
    <w:rsid w:val="00A14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7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0F7C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77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59"/>
    <w:rsid w:val="00D5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04F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4F5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B3A6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3A63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FB3A63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A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3A6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B26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f1">
    <w:name w:val="Нормальный"/>
    <w:basedOn w:val="a"/>
    <w:rsid w:val="00BB2B26"/>
    <w:pPr>
      <w:widowControl/>
      <w:suppressAutoHyphens/>
      <w:overflowPunct w:val="0"/>
      <w:autoSpaceDE w:val="0"/>
      <w:autoSpaceDN w:val="0"/>
      <w:adjustRightInd/>
      <w:spacing w:line="240" w:lineRule="auto"/>
      <w:ind w:firstLine="720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customStyle="1" w:styleId="ConsPlusTitle">
    <w:name w:val="ConsPlusTitle"/>
    <w:uiPriority w:val="99"/>
    <w:rsid w:val="00BB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33A33"/>
    <w:pPr>
      <w:ind w:left="720"/>
      <w:contextualSpacing/>
    </w:pPr>
  </w:style>
  <w:style w:type="paragraph" w:styleId="af3">
    <w:name w:val="Revision"/>
    <w:hidden/>
    <w:uiPriority w:val="99"/>
    <w:semiHidden/>
    <w:rsid w:val="00A15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4">
    <w:name w:val="Normal (Web)"/>
    <w:basedOn w:val="a"/>
    <w:uiPriority w:val="99"/>
    <w:semiHidden/>
    <w:unhideWhenUsed/>
    <w:rsid w:val="00611F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internet.garant.ru/document/redirect/12125267/3012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www.budget.gov.ru" TargetMode="External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internet.garant.ru/document/redirect/12133556/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internet.garant.ru/document/redirect/407069228/1000" TargetMode="Externa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internet.garant.ru/document/redirect/12112604/20001" TargetMode="External"/><Relationship Id="rId28" Type="http://schemas.openxmlformats.org/officeDocument/2006/relationships/hyperlink" Target="https://internet.garant.ru/document/redirect/12112604/2692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internet.garant.ru/document/redirect/12112604/2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-19.ru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internet.garant.ru/document/redirect/12112604/781" TargetMode="External"/><Relationship Id="rId27" Type="http://schemas.openxmlformats.org/officeDocument/2006/relationships/hyperlink" Target="https://internet.garant.ru/document/redirect/12112604/2681" TargetMode="External"/><Relationship Id="rId30" Type="http://schemas.openxmlformats.org/officeDocument/2006/relationships/hyperlink" Target="https://internet.garant.ru/document/redirect/12112604/2681" TargetMode="External"/><Relationship Id="rId35" Type="http://schemas.openxmlformats.org/officeDocument/2006/relationships/header" Target="head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B848-0E21-4117-B15C-09FBB6AA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14194</Words>
  <Characters>80908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4</cp:revision>
  <cp:lastPrinted>2024-05-30T07:47:00Z</cp:lastPrinted>
  <dcterms:created xsi:type="dcterms:W3CDTF">2024-07-01T02:31:00Z</dcterms:created>
  <dcterms:modified xsi:type="dcterms:W3CDTF">2024-07-03T07:18:00Z</dcterms:modified>
</cp:coreProperties>
</file>